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A7A89CF" w14:textId="77777777" w:rsidR="001E2A38" w:rsidRPr="00D14280" w:rsidRDefault="001E2A38" w:rsidP="001E2A38">
      <w:pPr>
        <w:pStyle w:val="NormalSpaced"/>
        <w:rPr>
          <w:rFonts w:ascii="Arial" w:hAnsi="Arial" w:cs="Arial"/>
          <w:b/>
        </w:rPr>
      </w:pPr>
    </w:p>
    <w:p w14:paraId="4A05D1E5" w14:textId="77777777" w:rsidR="00D14280" w:rsidRPr="00D14280" w:rsidRDefault="00D14280" w:rsidP="00D14280">
      <w:pPr>
        <w:rPr>
          <w:rFonts w:ascii="Arial" w:hAnsi="Arial" w:cs="Arial"/>
        </w:rPr>
      </w:pPr>
    </w:p>
    <w:p w14:paraId="5C52163B" w14:textId="77777777" w:rsidR="00D14280" w:rsidRPr="00D14280" w:rsidRDefault="00D14280" w:rsidP="00D14280">
      <w:pPr>
        <w:rPr>
          <w:rFonts w:ascii="Arial" w:hAnsi="Arial" w:cs="Arial"/>
        </w:rPr>
      </w:pPr>
    </w:p>
    <w:p w14:paraId="542BBFAE" w14:textId="77777777" w:rsidR="00D14280" w:rsidRPr="00D14280" w:rsidRDefault="00D14280" w:rsidP="00D14280">
      <w:pPr>
        <w:rPr>
          <w:rFonts w:ascii="Arial" w:hAnsi="Arial" w:cs="Arial"/>
        </w:rPr>
      </w:pPr>
    </w:p>
    <w:p w14:paraId="2D6565C8" w14:textId="77777777" w:rsidR="001E2A38" w:rsidRPr="00D14280" w:rsidRDefault="001E2A38" w:rsidP="001E2A38">
      <w:pPr>
        <w:rPr>
          <w:rFonts w:ascii="Arial" w:hAnsi="Arial" w:cs="Arial"/>
          <w:b/>
          <w:sz w:val="72"/>
        </w:rPr>
      </w:pPr>
    </w:p>
    <w:p w14:paraId="25FE6EE4" w14:textId="77777777" w:rsidR="001E2A38" w:rsidRPr="00D14280" w:rsidRDefault="001E2A38" w:rsidP="001E2A38">
      <w:pPr>
        <w:rPr>
          <w:rFonts w:ascii="Arial" w:hAnsi="Arial" w:cs="Arial"/>
          <w:b/>
          <w:sz w:val="72"/>
        </w:rPr>
      </w:pPr>
      <w:r w:rsidRPr="00D14280">
        <w:rPr>
          <w:rFonts w:ascii="Arial" w:hAnsi="Arial" w:cs="Arial"/>
          <w:b/>
          <w:sz w:val="72"/>
        </w:rPr>
        <w:t>Terms and Conditions</w:t>
      </w:r>
    </w:p>
    <w:p w14:paraId="2CF0F460" w14:textId="77777777" w:rsidR="001E2A38" w:rsidRPr="00D14280" w:rsidRDefault="001E2A38" w:rsidP="001E2A38">
      <w:pPr>
        <w:rPr>
          <w:rFonts w:ascii="Arial" w:hAnsi="Arial" w:cs="Arial"/>
          <w:b/>
        </w:rPr>
      </w:pPr>
    </w:p>
    <w:p w14:paraId="32DBCEA8" w14:textId="77777777" w:rsidR="001E2A38" w:rsidRDefault="001E2A38" w:rsidP="001E2A38">
      <w:pPr>
        <w:rPr>
          <w:rFonts w:ascii="Arial" w:hAnsi="Arial" w:cs="Arial"/>
          <w:b/>
        </w:rPr>
      </w:pPr>
      <w:r w:rsidRPr="00D14280">
        <w:rPr>
          <w:rFonts w:ascii="Arial" w:hAnsi="Arial" w:cs="Arial"/>
          <w:b/>
        </w:rPr>
        <w:t>Supply of Services</w:t>
      </w:r>
    </w:p>
    <w:p w14:paraId="7516C0ED" w14:textId="77777777" w:rsidR="00662D62" w:rsidRDefault="00662D62" w:rsidP="001E2A38">
      <w:pPr>
        <w:rPr>
          <w:rFonts w:ascii="Arial" w:hAnsi="Arial" w:cs="Arial"/>
          <w:b/>
        </w:rPr>
      </w:pPr>
    </w:p>
    <w:p w14:paraId="266C3812" w14:textId="77777777" w:rsidR="00662D62" w:rsidRDefault="00662D62" w:rsidP="001E2A38">
      <w:pPr>
        <w:rPr>
          <w:rFonts w:ascii="Arial" w:hAnsi="Arial" w:cs="Arial"/>
          <w:b/>
        </w:rPr>
      </w:pPr>
    </w:p>
    <w:p w14:paraId="150A63BC" w14:textId="77777777" w:rsidR="00662D62" w:rsidRDefault="00662D62" w:rsidP="001E2A38">
      <w:pPr>
        <w:rPr>
          <w:rFonts w:ascii="Arial" w:hAnsi="Arial" w:cs="Arial"/>
          <w:b/>
        </w:rPr>
      </w:pPr>
    </w:p>
    <w:p w14:paraId="18FD08DA" w14:textId="77777777" w:rsidR="00662D62" w:rsidRDefault="00662D62" w:rsidP="001E2A38">
      <w:pPr>
        <w:rPr>
          <w:rFonts w:ascii="Arial" w:hAnsi="Arial" w:cs="Arial"/>
          <w:b/>
        </w:rPr>
      </w:pPr>
    </w:p>
    <w:p w14:paraId="1E878ADF" w14:textId="77777777" w:rsidR="00662D62" w:rsidRDefault="00662D62" w:rsidP="001E2A38">
      <w:pPr>
        <w:rPr>
          <w:rFonts w:ascii="Arial" w:hAnsi="Arial" w:cs="Arial"/>
          <w:b/>
        </w:rPr>
      </w:pPr>
    </w:p>
    <w:p w14:paraId="547C17BE" w14:textId="77777777" w:rsidR="00662D62" w:rsidRDefault="00662D62" w:rsidP="001E2A38">
      <w:pPr>
        <w:rPr>
          <w:rFonts w:ascii="Arial" w:hAnsi="Arial" w:cs="Arial"/>
          <w:b/>
        </w:rPr>
      </w:pPr>
    </w:p>
    <w:p w14:paraId="3849D780" w14:textId="77777777" w:rsidR="00662D62" w:rsidRDefault="00662D62" w:rsidP="001E2A38">
      <w:pPr>
        <w:rPr>
          <w:rFonts w:ascii="Arial" w:hAnsi="Arial" w:cs="Arial"/>
          <w:b/>
        </w:rPr>
      </w:pPr>
    </w:p>
    <w:p w14:paraId="52AD944A" w14:textId="77777777" w:rsidR="00662D62" w:rsidRDefault="00662D62" w:rsidP="001E2A38">
      <w:pPr>
        <w:rPr>
          <w:rFonts w:ascii="Arial" w:hAnsi="Arial" w:cs="Arial"/>
          <w:b/>
        </w:rPr>
      </w:pPr>
    </w:p>
    <w:p w14:paraId="7E697EF8" w14:textId="77777777" w:rsidR="00662D62" w:rsidRDefault="00662D62" w:rsidP="001E2A38">
      <w:pPr>
        <w:rPr>
          <w:rFonts w:ascii="Arial" w:hAnsi="Arial" w:cs="Arial"/>
          <w:b/>
        </w:rPr>
      </w:pPr>
    </w:p>
    <w:p w14:paraId="121CD428" w14:textId="77777777" w:rsidR="00662D62" w:rsidRDefault="00662D62" w:rsidP="001E2A38">
      <w:pPr>
        <w:rPr>
          <w:rFonts w:ascii="Arial" w:hAnsi="Arial" w:cs="Arial"/>
          <w:b/>
        </w:rPr>
      </w:pPr>
    </w:p>
    <w:p w14:paraId="666145C4" w14:textId="77777777" w:rsidR="00662D62" w:rsidRDefault="00662D62" w:rsidP="001E2A38">
      <w:pPr>
        <w:rPr>
          <w:rFonts w:ascii="Arial" w:hAnsi="Arial" w:cs="Arial"/>
          <w:b/>
        </w:rPr>
      </w:pPr>
    </w:p>
    <w:p w14:paraId="6C450CFE" w14:textId="77777777" w:rsidR="00662D62" w:rsidRDefault="00662D62" w:rsidP="001E2A38">
      <w:pPr>
        <w:rPr>
          <w:rFonts w:ascii="Arial" w:hAnsi="Arial" w:cs="Arial"/>
          <w:b/>
        </w:rPr>
      </w:pPr>
    </w:p>
    <w:p w14:paraId="7E04F9C2" w14:textId="77777777" w:rsidR="00662D62" w:rsidRDefault="00662D62" w:rsidP="001E2A38">
      <w:pPr>
        <w:rPr>
          <w:rFonts w:ascii="Arial" w:hAnsi="Arial" w:cs="Arial"/>
          <w:b/>
        </w:rPr>
      </w:pPr>
    </w:p>
    <w:p w14:paraId="1BCC9C10" w14:textId="77777777" w:rsidR="00662D62" w:rsidRDefault="00662D62" w:rsidP="001E2A38">
      <w:pPr>
        <w:rPr>
          <w:rFonts w:ascii="Arial" w:hAnsi="Arial" w:cs="Arial"/>
          <w:b/>
        </w:rPr>
      </w:pPr>
    </w:p>
    <w:p w14:paraId="761382EB" w14:textId="77777777" w:rsidR="00662D62" w:rsidRDefault="00662D62" w:rsidP="001E2A38">
      <w:pPr>
        <w:rPr>
          <w:rFonts w:ascii="Arial" w:hAnsi="Arial" w:cs="Arial"/>
          <w:b/>
        </w:rPr>
      </w:pPr>
    </w:p>
    <w:p w14:paraId="3F32B988" w14:textId="77777777" w:rsidR="00662D62" w:rsidRDefault="00662D62" w:rsidP="001E2A38">
      <w:pPr>
        <w:rPr>
          <w:rFonts w:ascii="Arial" w:hAnsi="Arial" w:cs="Arial"/>
          <w:b/>
        </w:rPr>
      </w:pPr>
    </w:p>
    <w:p w14:paraId="7AD7AF23" w14:textId="77777777" w:rsidR="00662D62" w:rsidRDefault="00662D62" w:rsidP="001E2A38">
      <w:pPr>
        <w:rPr>
          <w:rFonts w:ascii="Arial" w:hAnsi="Arial" w:cs="Arial"/>
          <w:b/>
        </w:rPr>
      </w:pPr>
    </w:p>
    <w:p w14:paraId="65006804" w14:textId="77777777" w:rsidR="00662D62" w:rsidRDefault="00662D62" w:rsidP="001E2A38">
      <w:pPr>
        <w:rPr>
          <w:rFonts w:ascii="Arial" w:hAnsi="Arial" w:cs="Arial"/>
          <w:b/>
        </w:rPr>
      </w:pPr>
    </w:p>
    <w:p w14:paraId="25706102" w14:textId="77777777" w:rsidR="00662D62" w:rsidRDefault="00662D62" w:rsidP="001E2A38">
      <w:pPr>
        <w:rPr>
          <w:rFonts w:ascii="Arial" w:hAnsi="Arial" w:cs="Arial"/>
          <w:b/>
        </w:rPr>
      </w:pPr>
    </w:p>
    <w:p w14:paraId="1AE88B92" w14:textId="77777777" w:rsidR="00662D62" w:rsidRDefault="00662D62" w:rsidP="001E2A38">
      <w:pPr>
        <w:rPr>
          <w:rFonts w:ascii="Arial" w:hAnsi="Arial" w:cs="Arial"/>
          <w:b/>
        </w:rPr>
      </w:pPr>
    </w:p>
    <w:p w14:paraId="1F240660" w14:textId="77777777" w:rsidR="00662D62" w:rsidRDefault="00662D62" w:rsidP="001E2A38">
      <w:pPr>
        <w:rPr>
          <w:rFonts w:ascii="Arial" w:hAnsi="Arial" w:cs="Arial"/>
          <w:b/>
        </w:rPr>
      </w:pPr>
    </w:p>
    <w:p w14:paraId="7C1D7667" w14:textId="77777777" w:rsidR="00662D62" w:rsidRDefault="00662D62" w:rsidP="001E2A38">
      <w:pPr>
        <w:rPr>
          <w:rFonts w:ascii="Arial" w:hAnsi="Arial" w:cs="Arial"/>
          <w:b/>
        </w:rPr>
      </w:pPr>
    </w:p>
    <w:p w14:paraId="44ECB209" w14:textId="77777777" w:rsidR="00662D62" w:rsidRDefault="00662D62" w:rsidP="00662D62">
      <w:pPr>
        <w:jc w:val="center"/>
        <w:rPr>
          <w:rFonts w:ascii="Arial" w:hAnsi="Arial"/>
          <w:b/>
        </w:rPr>
      </w:pPr>
    </w:p>
    <w:p w14:paraId="4776ED25" w14:textId="77777777" w:rsidR="00662D62" w:rsidRPr="003B4043" w:rsidRDefault="00662D62" w:rsidP="00662D62">
      <w:pPr>
        <w:jc w:val="center"/>
        <w:rPr>
          <w:rFonts w:ascii="Arial" w:hAnsi="Arial"/>
          <w:b/>
        </w:rPr>
      </w:pPr>
      <w:r>
        <w:rPr>
          <w:rFonts w:ascii="Arial" w:hAnsi="Arial"/>
          <w:b/>
        </w:rPr>
        <w:lastRenderedPageBreak/>
        <w:t>Dated ____________________________________________202*</w:t>
      </w:r>
    </w:p>
    <w:p w14:paraId="3874712B" w14:textId="77777777" w:rsidR="00662D62" w:rsidRPr="003B4043" w:rsidRDefault="00662D62" w:rsidP="00662D62">
      <w:pPr>
        <w:jc w:val="center"/>
        <w:rPr>
          <w:rFonts w:ascii="Arial" w:hAnsi="Arial"/>
          <w:b/>
        </w:rPr>
      </w:pPr>
    </w:p>
    <w:p w14:paraId="66265875" w14:textId="77777777" w:rsidR="00662D62" w:rsidRPr="00CB16B0" w:rsidRDefault="00662D62" w:rsidP="00662D62">
      <w:pPr>
        <w:jc w:val="center"/>
        <w:rPr>
          <w:rFonts w:ascii="Arial" w:hAnsi="Arial"/>
          <w:b/>
          <w:sz w:val="44"/>
          <w:szCs w:val="32"/>
          <w:lang w:val="en-IE"/>
        </w:rPr>
      </w:pPr>
    </w:p>
    <w:p w14:paraId="681C7889" w14:textId="77777777" w:rsidR="00662D62" w:rsidRDefault="00662D62" w:rsidP="00662D62">
      <w:pPr>
        <w:jc w:val="center"/>
        <w:rPr>
          <w:rFonts w:ascii="Arial" w:hAnsi="Arial"/>
          <w:b/>
          <w:sz w:val="44"/>
          <w:szCs w:val="32"/>
          <w:lang w:val="en-IE"/>
        </w:rPr>
      </w:pPr>
    </w:p>
    <w:p w14:paraId="27491F86" w14:textId="77777777" w:rsidR="00662D62" w:rsidRDefault="00662D62" w:rsidP="00662D62">
      <w:pPr>
        <w:jc w:val="center"/>
        <w:rPr>
          <w:rFonts w:ascii="Arial" w:hAnsi="Arial"/>
          <w:b/>
          <w:sz w:val="44"/>
          <w:szCs w:val="32"/>
          <w:lang w:val="en-IE"/>
        </w:rPr>
      </w:pPr>
    </w:p>
    <w:p w14:paraId="3B4B25E8" w14:textId="77777777" w:rsidR="00662D62" w:rsidRDefault="00662D62" w:rsidP="00662D62">
      <w:pPr>
        <w:jc w:val="center"/>
        <w:rPr>
          <w:rFonts w:ascii="Arial" w:hAnsi="Arial"/>
          <w:b/>
          <w:sz w:val="44"/>
          <w:szCs w:val="32"/>
          <w:lang w:val="en-IE"/>
        </w:rPr>
      </w:pPr>
    </w:p>
    <w:p w14:paraId="4CFA0109" w14:textId="77777777" w:rsidR="00662D62" w:rsidRPr="00CB16B0" w:rsidRDefault="00662D62" w:rsidP="00662D62">
      <w:pPr>
        <w:jc w:val="center"/>
        <w:rPr>
          <w:rFonts w:ascii="Arial" w:hAnsi="Arial"/>
          <w:b/>
          <w:sz w:val="44"/>
          <w:szCs w:val="32"/>
          <w:lang w:val="en-IE"/>
        </w:rPr>
      </w:pPr>
      <w:r w:rsidRPr="00CB16B0">
        <w:rPr>
          <w:rFonts w:ascii="Arial" w:hAnsi="Arial"/>
          <w:b/>
          <w:sz w:val="44"/>
          <w:szCs w:val="32"/>
          <w:lang w:val="en-IE"/>
        </w:rPr>
        <w:t>Swansea University</w:t>
      </w:r>
    </w:p>
    <w:p w14:paraId="2E068240" w14:textId="77777777" w:rsidR="00662D62" w:rsidRPr="00CB16B0" w:rsidRDefault="00662D62" w:rsidP="00662D62">
      <w:pPr>
        <w:jc w:val="center"/>
        <w:rPr>
          <w:rFonts w:ascii="Arial" w:hAnsi="Arial"/>
          <w:b/>
          <w:sz w:val="44"/>
          <w:szCs w:val="32"/>
          <w:lang w:val="en-IE"/>
        </w:rPr>
      </w:pPr>
    </w:p>
    <w:p w14:paraId="4ABF8BC5" w14:textId="77777777" w:rsidR="00662D62" w:rsidRDefault="00662D62" w:rsidP="00662D62">
      <w:pPr>
        <w:pStyle w:val="BodyText"/>
        <w:ind w:right="-58" w:hanging="11"/>
        <w:jc w:val="center"/>
        <w:rPr>
          <w:rFonts w:ascii="Arial" w:hAnsi="Arial"/>
          <w:b/>
        </w:rPr>
      </w:pPr>
      <w:r>
        <w:rPr>
          <w:rFonts w:ascii="Arial" w:hAnsi="Arial"/>
          <w:b/>
        </w:rPr>
        <w:t>and</w:t>
      </w:r>
    </w:p>
    <w:p w14:paraId="3161D916" w14:textId="77777777" w:rsidR="00662D62" w:rsidRDefault="00662D62" w:rsidP="00662D62">
      <w:pPr>
        <w:pStyle w:val="BodyText"/>
        <w:ind w:right="-58" w:hanging="11"/>
        <w:jc w:val="center"/>
        <w:rPr>
          <w:rFonts w:ascii="Arial" w:hAnsi="Arial"/>
          <w:b/>
        </w:rPr>
      </w:pPr>
    </w:p>
    <w:p w14:paraId="11D1F6A3" w14:textId="39C6AB28" w:rsidR="00662D62" w:rsidRPr="00662D62" w:rsidRDefault="00662D62" w:rsidP="00662D62">
      <w:pPr>
        <w:pStyle w:val="BodyText"/>
        <w:ind w:right="-58" w:hanging="11"/>
        <w:jc w:val="center"/>
        <w:rPr>
          <w:rFonts w:ascii="Arial" w:hAnsi="Arial"/>
          <w:b/>
          <w:sz w:val="44"/>
          <w:szCs w:val="44"/>
        </w:rPr>
      </w:pPr>
      <w:r w:rsidRPr="00662D62">
        <w:rPr>
          <w:rFonts w:ascii="Arial" w:hAnsi="Arial"/>
          <w:b/>
          <w:sz w:val="44"/>
          <w:szCs w:val="44"/>
        </w:rPr>
        <w:t>[C</w:t>
      </w:r>
      <w:r>
        <w:rPr>
          <w:rFonts w:ascii="Arial" w:hAnsi="Arial"/>
          <w:b/>
          <w:sz w:val="44"/>
          <w:szCs w:val="44"/>
        </w:rPr>
        <w:t>ompany</w:t>
      </w:r>
      <w:r w:rsidRPr="00662D62">
        <w:rPr>
          <w:rFonts w:ascii="Arial" w:hAnsi="Arial"/>
          <w:b/>
          <w:sz w:val="44"/>
          <w:szCs w:val="44"/>
        </w:rPr>
        <w:t>]</w:t>
      </w:r>
    </w:p>
    <w:p w14:paraId="3EEF964B" w14:textId="77777777" w:rsidR="00662D62" w:rsidRDefault="00662D62" w:rsidP="00662D62">
      <w:pPr>
        <w:pStyle w:val="BodyText"/>
        <w:ind w:right="-58" w:hanging="11"/>
        <w:rPr>
          <w:rFonts w:ascii="Arial" w:hAnsi="Arial"/>
          <w:b/>
        </w:rPr>
      </w:pPr>
    </w:p>
    <w:p w14:paraId="0865953D" w14:textId="77777777" w:rsidR="00662D62" w:rsidRDefault="00662D62" w:rsidP="00662D62">
      <w:pPr>
        <w:pStyle w:val="BodyText"/>
        <w:pBdr>
          <w:bottom w:val="single" w:sz="12" w:space="1" w:color="auto"/>
        </w:pBdr>
        <w:ind w:right="-58" w:hanging="11"/>
        <w:rPr>
          <w:rFonts w:ascii="Arial" w:hAnsi="Arial"/>
          <w:b/>
        </w:rPr>
      </w:pPr>
    </w:p>
    <w:p w14:paraId="3C1AFE68" w14:textId="77777777" w:rsidR="00662D62" w:rsidRPr="002D68BC" w:rsidRDefault="00662D62" w:rsidP="00662D62">
      <w:pPr>
        <w:pStyle w:val="BodyText"/>
        <w:ind w:right="-58" w:hanging="11"/>
        <w:rPr>
          <w:rFonts w:ascii="Arial" w:hAnsi="Arial"/>
          <w:b/>
        </w:rPr>
      </w:pPr>
    </w:p>
    <w:p w14:paraId="729EACED" w14:textId="3439E292" w:rsidR="00662D62" w:rsidRPr="00932EC5" w:rsidRDefault="00662D62" w:rsidP="00662D62">
      <w:pPr>
        <w:pStyle w:val="BodyText"/>
        <w:pBdr>
          <w:bottom w:val="single" w:sz="12" w:space="1" w:color="auto"/>
        </w:pBdr>
        <w:ind w:right="-58" w:hanging="11"/>
        <w:jc w:val="center"/>
        <w:rPr>
          <w:rFonts w:ascii="Arial" w:hAnsi="Arial"/>
          <w:b/>
          <w:bCs/>
          <w:sz w:val="36"/>
          <w:szCs w:val="36"/>
        </w:rPr>
      </w:pPr>
      <w:r w:rsidRPr="00FB22F4">
        <w:rPr>
          <w:rFonts w:ascii="Arial" w:hAnsi="Arial"/>
          <w:b/>
          <w:sz w:val="36"/>
          <w:szCs w:val="36"/>
        </w:rPr>
        <w:t>Contract for</w:t>
      </w:r>
      <w:r>
        <w:rPr>
          <w:rFonts w:ascii="Arial" w:hAnsi="Arial"/>
          <w:b/>
          <w:sz w:val="36"/>
          <w:szCs w:val="36"/>
        </w:rPr>
        <w:t xml:space="preserve"> [insert]</w:t>
      </w:r>
    </w:p>
    <w:p w14:paraId="4C5CF56F" w14:textId="77777777" w:rsidR="00662D62" w:rsidRDefault="00662D62" w:rsidP="00662D62">
      <w:pPr>
        <w:pStyle w:val="BodyText"/>
        <w:pBdr>
          <w:bottom w:val="single" w:sz="12" w:space="1" w:color="auto"/>
        </w:pBdr>
        <w:ind w:right="-58" w:hanging="11"/>
        <w:jc w:val="center"/>
        <w:rPr>
          <w:rFonts w:ascii="Arial" w:hAnsi="Arial"/>
          <w:b/>
          <w:sz w:val="36"/>
          <w:szCs w:val="36"/>
        </w:rPr>
      </w:pPr>
    </w:p>
    <w:p w14:paraId="68BA0F60" w14:textId="77777777" w:rsidR="00662D62" w:rsidRPr="00D14280" w:rsidRDefault="00662D62" w:rsidP="001E2A38">
      <w:pPr>
        <w:rPr>
          <w:rFonts w:ascii="Arial" w:hAnsi="Arial" w:cs="Arial"/>
          <w:b/>
          <w:i/>
          <w:color w:val="0070C0"/>
          <w:sz w:val="36"/>
        </w:rPr>
      </w:pPr>
    </w:p>
    <w:p w14:paraId="3593DD52" w14:textId="2BB5D70D" w:rsidR="001E2A38" w:rsidRPr="004A5138" w:rsidRDefault="001E2A38" w:rsidP="001E2A38">
      <w:pPr>
        <w:rPr>
          <w:rFonts w:ascii="Arial" w:hAnsi="Arial" w:cs="Arial"/>
          <w:b/>
          <w:bCs/>
        </w:rPr>
      </w:pPr>
      <w:r w:rsidRPr="00D14280">
        <w:rPr>
          <w:rFonts w:ascii="Arial" w:hAnsi="Arial" w:cs="Arial"/>
        </w:rPr>
        <w:br w:type="page"/>
      </w:r>
    </w:p>
    <w:p w14:paraId="31AF233B" w14:textId="4FE3794B" w:rsidR="00871B4F" w:rsidRDefault="00871B4F" w:rsidP="001E2A38">
      <w:pPr>
        <w:pStyle w:val="NormalSpaced"/>
        <w:rPr>
          <w:rFonts w:ascii="Arial" w:hAnsi="Arial" w:cs="Arial"/>
          <w:b/>
        </w:rPr>
      </w:pPr>
      <w:r>
        <w:rPr>
          <w:rFonts w:ascii="Arial" w:hAnsi="Arial" w:cs="Arial"/>
          <w:b/>
        </w:rPr>
        <w:lastRenderedPageBreak/>
        <w:t xml:space="preserve">SUPPLY OF SERVICES </w:t>
      </w:r>
    </w:p>
    <w:p w14:paraId="049E67E9" w14:textId="4D362826" w:rsidR="001E2A38" w:rsidRPr="00D14280" w:rsidRDefault="001E2A38" w:rsidP="001E2A38">
      <w:pPr>
        <w:pStyle w:val="NormalSpaced"/>
        <w:rPr>
          <w:rFonts w:ascii="Arial" w:hAnsi="Arial" w:cs="Arial"/>
        </w:rPr>
      </w:pPr>
      <w:r w:rsidRPr="00D14280">
        <w:rPr>
          <w:rFonts w:ascii="Arial" w:hAnsi="Arial" w:cs="Arial"/>
          <w:b/>
        </w:rPr>
        <w:t>CONTRACT DETAILS</w:t>
      </w:r>
    </w:p>
    <w:p w14:paraId="4C05164F" w14:textId="77777777" w:rsidR="001E2A38" w:rsidRPr="00D14280" w:rsidRDefault="001E2A38" w:rsidP="001E2A38">
      <w:pPr>
        <w:pStyle w:val="NormalSpaced"/>
        <w:rPr>
          <w:rFonts w:ascii="Arial" w:hAnsi="Arial" w:cs="Arial"/>
        </w:rPr>
      </w:pPr>
      <w:r w:rsidRPr="00D14280">
        <w:rPr>
          <w:rFonts w:ascii="Arial" w:hAnsi="Arial" w:cs="Arial"/>
          <w:b/>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5396"/>
      </w:tblGrid>
      <w:tr w:rsidR="001E2A38" w:rsidRPr="00D14280" w14:paraId="7E6AC4F7" w14:textId="77777777" w:rsidTr="00D43C6B">
        <w:tc>
          <w:tcPr>
            <w:tcW w:w="2905" w:type="dxa"/>
          </w:tcPr>
          <w:p w14:paraId="7A35A52B" w14:textId="3DDBE53A" w:rsidR="001E2A38" w:rsidRPr="00D14280" w:rsidRDefault="001E2A38" w:rsidP="00D43C6B">
            <w:pPr>
              <w:pStyle w:val="NormalSpaced"/>
              <w:rPr>
                <w:rFonts w:ascii="Arial" w:hAnsi="Arial" w:cs="Arial"/>
              </w:rPr>
            </w:pPr>
            <w:r w:rsidRPr="00D14280">
              <w:rPr>
                <w:rFonts w:ascii="Arial" w:hAnsi="Arial" w:cs="Arial"/>
                <w:b/>
              </w:rPr>
              <w:t>Contract No.</w:t>
            </w:r>
          </w:p>
        </w:tc>
        <w:tc>
          <w:tcPr>
            <w:tcW w:w="5396" w:type="dxa"/>
          </w:tcPr>
          <w:p w14:paraId="770E65F8" w14:textId="1C9BCD5E" w:rsidR="001E2A38" w:rsidRPr="00D14280" w:rsidRDefault="00662D62" w:rsidP="00D43C6B">
            <w:pPr>
              <w:pStyle w:val="NormalSpaced"/>
              <w:rPr>
                <w:rFonts w:ascii="Arial" w:hAnsi="Arial" w:cs="Arial"/>
              </w:rPr>
            </w:pPr>
            <w:r w:rsidRPr="005D74C5">
              <w:rPr>
                <w:rFonts w:ascii="Arial" w:hAnsi="Arial" w:cs="Arial"/>
                <w:szCs w:val="22"/>
              </w:rPr>
              <w:t>[CONTRACT NUMBER]</w:t>
            </w:r>
          </w:p>
        </w:tc>
      </w:tr>
      <w:tr w:rsidR="001E2A38" w:rsidRPr="00D14280" w14:paraId="30AED16C" w14:textId="77777777" w:rsidTr="00D43C6B">
        <w:tc>
          <w:tcPr>
            <w:tcW w:w="2905" w:type="dxa"/>
          </w:tcPr>
          <w:p w14:paraId="61132AE5" w14:textId="77777777" w:rsidR="001E2A38" w:rsidRPr="00D14280" w:rsidRDefault="001E2A38" w:rsidP="00D43C6B">
            <w:pPr>
              <w:pStyle w:val="NormalSpaced"/>
              <w:rPr>
                <w:rFonts w:ascii="Arial" w:hAnsi="Arial" w:cs="Arial"/>
              </w:rPr>
            </w:pPr>
            <w:r w:rsidRPr="00D14280">
              <w:rPr>
                <w:rFonts w:ascii="Arial" w:hAnsi="Arial" w:cs="Arial"/>
                <w:b/>
              </w:rPr>
              <w:t>Customer:</w:t>
            </w:r>
          </w:p>
        </w:tc>
        <w:tc>
          <w:tcPr>
            <w:tcW w:w="5396" w:type="dxa"/>
          </w:tcPr>
          <w:p w14:paraId="37617413" w14:textId="77777777" w:rsidR="001E2A38" w:rsidRPr="00D14280" w:rsidRDefault="001E2A38" w:rsidP="00D43C6B">
            <w:pPr>
              <w:pStyle w:val="NormalSpaced"/>
              <w:rPr>
                <w:rFonts w:ascii="Arial" w:hAnsi="Arial" w:cs="Arial"/>
              </w:rPr>
            </w:pPr>
            <w:r w:rsidRPr="00D14280">
              <w:rPr>
                <w:rFonts w:ascii="Arial" w:hAnsi="Arial" w:cs="Arial"/>
              </w:rPr>
              <w:t>Swansea University (Charity Registration No. 1138342)</w:t>
            </w:r>
          </w:p>
        </w:tc>
      </w:tr>
      <w:tr w:rsidR="001E2A38" w:rsidRPr="00D14280" w14:paraId="5DCB9EEA" w14:textId="77777777" w:rsidTr="00D43C6B">
        <w:tc>
          <w:tcPr>
            <w:tcW w:w="2905" w:type="dxa"/>
          </w:tcPr>
          <w:p w14:paraId="3DA4F1E1" w14:textId="77777777" w:rsidR="001E2A38" w:rsidRPr="00D14280" w:rsidRDefault="001E2A38" w:rsidP="00D43C6B">
            <w:pPr>
              <w:pStyle w:val="NormalSpaced"/>
              <w:rPr>
                <w:rFonts w:ascii="Arial" w:hAnsi="Arial" w:cs="Arial"/>
              </w:rPr>
            </w:pPr>
            <w:r w:rsidRPr="00D14280">
              <w:rPr>
                <w:rFonts w:ascii="Arial" w:hAnsi="Arial" w:cs="Arial"/>
                <w:b/>
              </w:rPr>
              <w:t>Customer's address:</w:t>
            </w:r>
          </w:p>
        </w:tc>
        <w:tc>
          <w:tcPr>
            <w:tcW w:w="5396" w:type="dxa"/>
          </w:tcPr>
          <w:p w14:paraId="7BE00FD0" w14:textId="283B52D0" w:rsidR="001E2A38" w:rsidRPr="00D14280" w:rsidRDefault="00DC708A" w:rsidP="00D43C6B">
            <w:pPr>
              <w:pStyle w:val="NormalSpaced"/>
              <w:rPr>
                <w:rFonts w:ascii="Arial" w:hAnsi="Arial" w:cs="Arial"/>
              </w:rPr>
            </w:pPr>
            <w:r>
              <w:rPr>
                <w:rFonts w:ascii="Arial" w:hAnsi="Arial" w:cs="Arial"/>
              </w:rPr>
              <w:t xml:space="preserve">Swansea University, Singleton </w:t>
            </w:r>
            <w:r w:rsidR="004D0C01">
              <w:rPr>
                <w:rFonts w:ascii="Arial" w:hAnsi="Arial" w:cs="Arial"/>
              </w:rPr>
              <w:t>Campus, Sketty, Swansea, SA2 8PP</w:t>
            </w:r>
          </w:p>
        </w:tc>
      </w:tr>
      <w:tr w:rsidR="00662D62" w:rsidRPr="00D14280" w14:paraId="3C2319B0" w14:textId="77777777" w:rsidTr="00D43C6B">
        <w:tc>
          <w:tcPr>
            <w:tcW w:w="2905" w:type="dxa"/>
          </w:tcPr>
          <w:p w14:paraId="679C56B0" w14:textId="256E1558" w:rsidR="00662D62" w:rsidRPr="00D14280" w:rsidRDefault="00662D62" w:rsidP="00662D62">
            <w:pPr>
              <w:pStyle w:val="NormalSpaced"/>
              <w:rPr>
                <w:rFonts w:ascii="Arial" w:hAnsi="Arial" w:cs="Arial"/>
              </w:rPr>
            </w:pPr>
            <w:r w:rsidRPr="00D14280">
              <w:rPr>
                <w:rFonts w:ascii="Arial" w:hAnsi="Arial" w:cs="Arial"/>
                <w:b/>
              </w:rPr>
              <w:t>Customer's Representative:</w:t>
            </w:r>
          </w:p>
        </w:tc>
        <w:tc>
          <w:tcPr>
            <w:tcW w:w="5396" w:type="dxa"/>
          </w:tcPr>
          <w:p w14:paraId="56813ED9" w14:textId="77777777" w:rsidR="00662D62" w:rsidRPr="005D74C5" w:rsidRDefault="00662D62" w:rsidP="00662D62">
            <w:pPr>
              <w:pStyle w:val="NormalSpaced"/>
              <w:rPr>
                <w:rFonts w:ascii="Arial" w:hAnsi="Arial" w:cs="Arial"/>
                <w:szCs w:val="22"/>
              </w:rPr>
            </w:pPr>
            <w:r w:rsidRPr="005D74C5">
              <w:rPr>
                <w:rFonts w:ascii="Arial" w:hAnsi="Arial" w:cs="Arial"/>
                <w:szCs w:val="22"/>
              </w:rPr>
              <w:t>Name: [NAME]</w:t>
            </w:r>
          </w:p>
          <w:p w14:paraId="3754FA1A" w14:textId="77777777" w:rsidR="00662D62" w:rsidRPr="005D74C5" w:rsidRDefault="00662D62" w:rsidP="00662D62">
            <w:pPr>
              <w:pStyle w:val="NormalSpaced"/>
              <w:rPr>
                <w:rFonts w:ascii="Arial" w:hAnsi="Arial" w:cs="Arial"/>
                <w:szCs w:val="22"/>
              </w:rPr>
            </w:pPr>
            <w:r w:rsidRPr="005D74C5">
              <w:rPr>
                <w:rFonts w:ascii="Arial" w:hAnsi="Arial" w:cs="Arial"/>
                <w:szCs w:val="22"/>
              </w:rPr>
              <w:t>Title: [TITLE]</w:t>
            </w:r>
          </w:p>
          <w:p w14:paraId="520B872B" w14:textId="77777777" w:rsidR="00662D62" w:rsidRPr="005D74C5" w:rsidRDefault="00662D62" w:rsidP="00662D62">
            <w:pPr>
              <w:pStyle w:val="NormalSpaced"/>
              <w:rPr>
                <w:rFonts w:ascii="Arial" w:hAnsi="Arial" w:cs="Arial"/>
                <w:szCs w:val="22"/>
              </w:rPr>
            </w:pPr>
            <w:r w:rsidRPr="005D74C5">
              <w:rPr>
                <w:rFonts w:ascii="Arial" w:hAnsi="Arial" w:cs="Arial"/>
                <w:szCs w:val="22"/>
              </w:rPr>
              <w:t>Email: [EMAIL]</w:t>
            </w:r>
          </w:p>
          <w:p w14:paraId="1F4D60A7" w14:textId="77777777" w:rsidR="00662D62" w:rsidRPr="005D74C5" w:rsidRDefault="00662D62" w:rsidP="00662D62">
            <w:pPr>
              <w:pStyle w:val="NormalSpaced"/>
              <w:rPr>
                <w:rFonts w:ascii="Arial" w:hAnsi="Arial" w:cs="Arial"/>
                <w:szCs w:val="22"/>
              </w:rPr>
            </w:pPr>
            <w:r w:rsidRPr="005D74C5">
              <w:rPr>
                <w:rFonts w:ascii="Arial" w:hAnsi="Arial" w:cs="Arial"/>
                <w:szCs w:val="22"/>
              </w:rPr>
              <w:t>Telephone: [Telephone]</w:t>
            </w:r>
          </w:p>
          <w:p w14:paraId="1E5EF67F" w14:textId="7681ACF3" w:rsidR="00662D62" w:rsidRPr="00D14280" w:rsidRDefault="00662D62" w:rsidP="00662D62">
            <w:pPr>
              <w:pStyle w:val="NormalSpaced"/>
              <w:rPr>
                <w:rFonts w:ascii="Arial" w:hAnsi="Arial" w:cs="Arial"/>
              </w:rPr>
            </w:pPr>
            <w:r w:rsidRPr="005D74C5">
              <w:rPr>
                <w:rFonts w:ascii="Arial" w:hAnsi="Arial" w:cs="Arial"/>
                <w:szCs w:val="22"/>
              </w:rPr>
              <w:t>Postal Address: [POSTAL ADDRESS]</w:t>
            </w:r>
          </w:p>
        </w:tc>
      </w:tr>
      <w:tr w:rsidR="00662D62" w:rsidRPr="00D14280" w14:paraId="1F621EE1" w14:textId="77777777" w:rsidTr="00D43C6B">
        <w:tc>
          <w:tcPr>
            <w:tcW w:w="2905" w:type="dxa"/>
          </w:tcPr>
          <w:p w14:paraId="299D5BF7" w14:textId="77777777" w:rsidR="00662D62" w:rsidRPr="00D14280" w:rsidRDefault="00662D62" w:rsidP="00662D62">
            <w:pPr>
              <w:pStyle w:val="NormalSpaced"/>
              <w:rPr>
                <w:rFonts w:ascii="Arial" w:hAnsi="Arial" w:cs="Arial"/>
              </w:rPr>
            </w:pPr>
            <w:r w:rsidRPr="00D14280">
              <w:rPr>
                <w:rFonts w:ascii="Arial" w:hAnsi="Arial" w:cs="Arial"/>
                <w:b/>
              </w:rPr>
              <w:t>Supplier:</w:t>
            </w:r>
          </w:p>
        </w:tc>
        <w:tc>
          <w:tcPr>
            <w:tcW w:w="5396" w:type="dxa"/>
          </w:tcPr>
          <w:p w14:paraId="14DDE335" w14:textId="055BEC51" w:rsidR="00662D62" w:rsidRPr="00D14280" w:rsidRDefault="00662D62" w:rsidP="00662D62">
            <w:pPr>
              <w:pStyle w:val="NormalSpaced"/>
              <w:rPr>
                <w:rFonts w:ascii="Arial" w:hAnsi="Arial" w:cs="Arial"/>
              </w:rPr>
            </w:pPr>
            <w:r w:rsidRPr="005D74C5">
              <w:rPr>
                <w:rFonts w:ascii="Arial" w:hAnsi="Arial" w:cs="Arial"/>
                <w:szCs w:val="22"/>
              </w:rPr>
              <w:t>[COMPANY NAME] (No. [NUMBER])</w:t>
            </w:r>
          </w:p>
        </w:tc>
      </w:tr>
      <w:tr w:rsidR="00662D62" w:rsidRPr="00D14280" w14:paraId="426806C5" w14:textId="77777777" w:rsidTr="00D43C6B">
        <w:tc>
          <w:tcPr>
            <w:tcW w:w="2905" w:type="dxa"/>
          </w:tcPr>
          <w:p w14:paraId="1247612D" w14:textId="77777777" w:rsidR="00662D62" w:rsidRPr="00D14280" w:rsidRDefault="00662D62" w:rsidP="00662D62">
            <w:pPr>
              <w:pStyle w:val="NormalSpaced"/>
              <w:rPr>
                <w:rFonts w:ascii="Arial" w:hAnsi="Arial" w:cs="Arial"/>
              </w:rPr>
            </w:pPr>
            <w:r w:rsidRPr="00D14280">
              <w:rPr>
                <w:rFonts w:ascii="Arial" w:hAnsi="Arial" w:cs="Arial"/>
                <w:b/>
              </w:rPr>
              <w:t>Supplier's address:</w:t>
            </w:r>
          </w:p>
        </w:tc>
        <w:tc>
          <w:tcPr>
            <w:tcW w:w="5396" w:type="dxa"/>
          </w:tcPr>
          <w:p w14:paraId="5767C11B" w14:textId="15DC2E4A" w:rsidR="00662D62" w:rsidRPr="00D14280" w:rsidRDefault="00662D62" w:rsidP="00662D62">
            <w:pPr>
              <w:spacing w:before="0"/>
              <w:jc w:val="left"/>
              <w:rPr>
                <w:rFonts w:ascii="Arial" w:hAnsi="Arial" w:cs="Arial"/>
              </w:rPr>
            </w:pPr>
            <w:r w:rsidRPr="005D74C5">
              <w:rPr>
                <w:rFonts w:ascii="Arial" w:hAnsi="Arial" w:cs="Arial"/>
              </w:rPr>
              <w:t>[ADDRESS]</w:t>
            </w:r>
          </w:p>
        </w:tc>
      </w:tr>
      <w:tr w:rsidR="00662D62" w:rsidRPr="00D14280" w14:paraId="107E33FF" w14:textId="77777777" w:rsidTr="00D43C6B">
        <w:tc>
          <w:tcPr>
            <w:tcW w:w="2905" w:type="dxa"/>
          </w:tcPr>
          <w:p w14:paraId="2BD884DD" w14:textId="77777777" w:rsidR="00662D62" w:rsidRPr="00D14280" w:rsidRDefault="00662D62" w:rsidP="00662D62">
            <w:pPr>
              <w:pStyle w:val="NormalSpaced"/>
              <w:rPr>
                <w:rFonts w:ascii="Arial" w:hAnsi="Arial" w:cs="Arial"/>
              </w:rPr>
            </w:pPr>
            <w:r w:rsidRPr="00D14280">
              <w:rPr>
                <w:rFonts w:ascii="Arial" w:hAnsi="Arial" w:cs="Arial"/>
                <w:b/>
              </w:rPr>
              <w:t>Supplier's VAT number:</w:t>
            </w:r>
          </w:p>
        </w:tc>
        <w:tc>
          <w:tcPr>
            <w:tcW w:w="5396" w:type="dxa"/>
          </w:tcPr>
          <w:p w14:paraId="2C6DEF33" w14:textId="5B4B9418" w:rsidR="00662D62" w:rsidRPr="00D14280" w:rsidRDefault="00662D62" w:rsidP="00662D62">
            <w:pPr>
              <w:pStyle w:val="NormalSpaced"/>
              <w:rPr>
                <w:rFonts w:ascii="Arial" w:hAnsi="Arial" w:cs="Arial"/>
              </w:rPr>
            </w:pPr>
            <w:r w:rsidRPr="005D74C5">
              <w:rPr>
                <w:rFonts w:ascii="Arial" w:hAnsi="Arial" w:cs="Arial"/>
                <w:szCs w:val="22"/>
              </w:rPr>
              <w:t>[NUMBER]</w:t>
            </w:r>
          </w:p>
        </w:tc>
      </w:tr>
      <w:tr w:rsidR="00662D62" w:rsidRPr="00D14280" w14:paraId="7C6DD200" w14:textId="77777777" w:rsidTr="00D43C6B">
        <w:tc>
          <w:tcPr>
            <w:tcW w:w="2905" w:type="dxa"/>
          </w:tcPr>
          <w:p w14:paraId="549D8784" w14:textId="24511F99" w:rsidR="00662D62" w:rsidRPr="00D14280" w:rsidRDefault="00662D62" w:rsidP="00662D62">
            <w:pPr>
              <w:pStyle w:val="NormalSpaced"/>
              <w:rPr>
                <w:rFonts w:ascii="Arial" w:hAnsi="Arial" w:cs="Arial"/>
              </w:rPr>
            </w:pPr>
            <w:r w:rsidRPr="00D14280">
              <w:rPr>
                <w:rFonts w:ascii="Arial" w:hAnsi="Arial" w:cs="Arial"/>
                <w:b/>
              </w:rPr>
              <w:t>Supplier's Representative:</w:t>
            </w:r>
          </w:p>
        </w:tc>
        <w:tc>
          <w:tcPr>
            <w:tcW w:w="5396" w:type="dxa"/>
          </w:tcPr>
          <w:p w14:paraId="3A64B08A" w14:textId="77777777" w:rsidR="00662D62" w:rsidRPr="00D14280" w:rsidRDefault="00662D62" w:rsidP="00662D62">
            <w:pPr>
              <w:pStyle w:val="NormalSpaced"/>
              <w:rPr>
                <w:rFonts w:ascii="Arial" w:hAnsi="Arial" w:cs="Arial"/>
              </w:rPr>
            </w:pPr>
            <w:r w:rsidRPr="00D14280">
              <w:rPr>
                <w:rFonts w:ascii="Arial" w:hAnsi="Arial" w:cs="Arial"/>
              </w:rPr>
              <w:t>Name: [NAME]</w:t>
            </w:r>
          </w:p>
          <w:p w14:paraId="43D572F4" w14:textId="77777777" w:rsidR="00662D62" w:rsidRPr="00D14280" w:rsidRDefault="00662D62" w:rsidP="00662D62">
            <w:pPr>
              <w:pStyle w:val="NormalSpaced"/>
              <w:rPr>
                <w:rFonts w:ascii="Arial" w:hAnsi="Arial" w:cs="Arial"/>
              </w:rPr>
            </w:pPr>
            <w:r w:rsidRPr="00D14280">
              <w:rPr>
                <w:rFonts w:ascii="Arial" w:hAnsi="Arial" w:cs="Arial"/>
              </w:rPr>
              <w:t>Title: [TITLE]</w:t>
            </w:r>
          </w:p>
          <w:p w14:paraId="6EA7C5CB" w14:textId="77777777" w:rsidR="00662D62" w:rsidRPr="00D14280" w:rsidRDefault="00662D62" w:rsidP="00662D62">
            <w:pPr>
              <w:pStyle w:val="NormalSpaced"/>
              <w:rPr>
                <w:rFonts w:ascii="Arial" w:hAnsi="Arial" w:cs="Arial"/>
              </w:rPr>
            </w:pPr>
            <w:r w:rsidRPr="00D14280">
              <w:rPr>
                <w:rFonts w:ascii="Arial" w:hAnsi="Arial" w:cs="Arial"/>
              </w:rPr>
              <w:t>Email: [EMAIL]</w:t>
            </w:r>
          </w:p>
          <w:p w14:paraId="355BDDB4" w14:textId="77777777" w:rsidR="00662D62" w:rsidRPr="00D14280" w:rsidRDefault="00662D62" w:rsidP="00662D62">
            <w:pPr>
              <w:pStyle w:val="NormalSpaced"/>
              <w:rPr>
                <w:rFonts w:ascii="Arial" w:hAnsi="Arial" w:cs="Arial"/>
              </w:rPr>
            </w:pPr>
            <w:r w:rsidRPr="00D14280">
              <w:rPr>
                <w:rFonts w:ascii="Arial" w:hAnsi="Arial" w:cs="Arial"/>
              </w:rPr>
              <w:t>Telephone: [NUMBER]</w:t>
            </w:r>
          </w:p>
          <w:p w14:paraId="20551E08" w14:textId="77777777" w:rsidR="00662D62" w:rsidRPr="00D14280" w:rsidRDefault="00662D62" w:rsidP="00662D62">
            <w:pPr>
              <w:pStyle w:val="NormalSpaced"/>
              <w:rPr>
                <w:rFonts w:ascii="Arial" w:hAnsi="Arial" w:cs="Arial"/>
              </w:rPr>
            </w:pPr>
            <w:r w:rsidRPr="00D14280">
              <w:rPr>
                <w:rFonts w:ascii="Arial" w:hAnsi="Arial" w:cs="Arial"/>
              </w:rPr>
              <w:t>Postal Address: [POSTAL ADDRESS]</w:t>
            </w:r>
          </w:p>
        </w:tc>
      </w:tr>
      <w:tr w:rsidR="00662D62" w:rsidRPr="00D14280" w14:paraId="10232898" w14:textId="77777777" w:rsidTr="00D43C6B">
        <w:tc>
          <w:tcPr>
            <w:tcW w:w="2905" w:type="dxa"/>
          </w:tcPr>
          <w:p w14:paraId="1C1E3394" w14:textId="77777777" w:rsidR="00662D62" w:rsidRPr="00D14280" w:rsidRDefault="00662D62" w:rsidP="00662D62">
            <w:pPr>
              <w:pStyle w:val="NormalSpaced"/>
              <w:rPr>
                <w:rFonts w:ascii="Arial" w:hAnsi="Arial" w:cs="Arial"/>
              </w:rPr>
            </w:pPr>
            <w:r w:rsidRPr="00D14280">
              <w:rPr>
                <w:rFonts w:ascii="Arial" w:hAnsi="Arial" w:cs="Arial"/>
                <w:b/>
              </w:rPr>
              <w:t>Services Start Date:</w:t>
            </w:r>
          </w:p>
        </w:tc>
        <w:tc>
          <w:tcPr>
            <w:tcW w:w="5396" w:type="dxa"/>
          </w:tcPr>
          <w:p w14:paraId="4DAD65B1" w14:textId="7D4C523E" w:rsidR="00662D62" w:rsidRPr="00D14280" w:rsidRDefault="00662D62" w:rsidP="00662D62">
            <w:pPr>
              <w:pStyle w:val="NormalSpaced"/>
              <w:rPr>
                <w:rFonts w:ascii="Arial" w:hAnsi="Arial" w:cs="Arial"/>
              </w:rPr>
            </w:pPr>
            <w:r w:rsidRPr="005D74C5">
              <w:rPr>
                <w:rFonts w:ascii="Arial" w:hAnsi="Arial" w:cs="Arial"/>
                <w:szCs w:val="22"/>
              </w:rPr>
              <w:t xml:space="preserve">[[DATE] </w:t>
            </w:r>
            <w:r w:rsidRPr="005D74C5">
              <w:rPr>
                <w:rFonts w:ascii="Arial" w:hAnsi="Arial" w:cs="Arial"/>
                <w:b/>
                <w:szCs w:val="22"/>
              </w:rPr>
              <w:t>OR</w:t>
            </w:r>
            <w:r w:rsidRPr="005D74C5">
              <w:rPr>
                <w:rFonts w:ascii="Arial" w:hAnsi="Arial" w:cs="Arial"/>
                <w:szCs w:val="22"/>
              </w:rPr>
              <w:t xml:space="preserve"> The date the Contract has been signed by both parties.]</w:t>
            </w:r>
          </w:p>
        </w:tc>
      </w:tr>
      <w:tr w:rsidR="00662D62" w:rsidRPr="00D14280" w14:paraId="653AC0C4" w14:textId="77777777" w:rsidTr="00D43C6B">
        <w:tc>
          <w:tcPr>
            <w:tcW w:w="2905" w:type="dxa"/>
          </w:tcPr>
          <w:p w14:paraId="2FD91B46" w14:textId="77777777" w:rsidR="00662D62" w:rsidRPr="00D14280" w:rsidRDefault="00662D62" w:rsidP="00662D62">
            <w:pPr>
              <w:pStyle w:val="NormalSpaced"/>
              <w:rPr>
                <w:rFonts w:ascii="Arial" w:hAnsi="Arial" w:cs="Arial"/>
                <w:b/>
              </w:rPr>
            </w:pPr>
            <w:r w:rsidRPr="00D14280">
              <w:rPr>
                <w:rFonts w:ascii="Arial" w:hAnsi="Arial" w:cs="Arial"/>
                <w:b/>
              </w:rPr>
              <w:t>Expiry Date:</w:t>
            </w:r>
          </w:p>
        </w:tc>
        <w:tc>
          <w:tcPr>
            <w:tcW w:w="5396" w:type="dxa"/>
          </w:tcPr>
          <w:p w14:paraId="36F80DEB" w14:textId="28FBD203" w:rsidR="00662D62" w:rsidRPr="00D14280" w:rsidRDefault="00662D62" w:rsidP="00662D62">
            <w:pPr>
              <w:pStyle w:val="NormalSpaced"/>
              <w:rPr>
                <w:rFonts w:ascii="Arial" w:hAnsi="Arial" w:cs="Arial"/>
              </w:rPr>
            </w:pPr>
            <w:r w:rsidRPr="005D74C5">
              <w:rPr>
                <w:rFonts w:ascii="Arial" w:hAnsi="Arial" w:cs="Arial"/>
                <w:szCs w:val="22"/>
              </w:rPr>
              <w:t xml:space="preserve">[[DATE] </w:t>
            </w:r>
            <w:r w:rsidRPr="005D74C5">
              <w:rPr>
                <w:rFonts w:ascii="Arial" w:hAnsi="Arial" w:cs="Arial"/>
                <w:b/>
                <w:szCs w:val="22"/>
              </w:rPr>
              <w:t>OR</w:t>
            </w:r>
            <w:r w:rsidRPr="005D74C5">
              <w:rPr>
                <w:rFonts w:ascii="Arial" w:hAnsi="Arial" w:cs="Arial"/>
                <w:szCs w:val="22"/>
              </w:rPr>
              <w:t xml:space="preserve"> the [first] anniversary of the Commencement Date]</w:t>
            </w:r>
          </w:p>
        </w:tc>
      </w:tr>
      <w:tr w:rsidR="00662D62" w:rsidRPr="00D14280" w14:paraId="513FE51B" w14:textId="77777777" w:rsidTr="00D43C6B">
        <w:tc>
          <w:tcPr>
            <w:tcW w:w="2905" w:type="dxa"/>
          </w:tcPr>
          <w:p w14:paraId="1A021B96" w14:textId="77777777" w:rsidR="00662D62" w:rsidRPr="00D14280" w:rsidRDefault="00662D62" w:rsidP="00662D62">
            <w:pPr>
              <w:pStyle w:val="NormalSpaced"/>
              <w:rPr>
                <w:rFonts w:ascii="Arial" w:hAnsi="Arial" w:cs="Arial"/>
              </w:rPr>
            </w:pPr>
            <w:r w:rsidRPr="00D14280">
              <w:rPr>
                <w:rFonts w:ascii="Arial" w:hAnsi="Arial" w:cs="Arial"/>
                <w:b/>
              </w:rPr>
              <w:lastRenderedPageBreak/>
              <w:t>Services:</w:t>
            </w:r>
          </w:p>
        </w:tc>
        <w:tc>
          <w:tcPr>
            <w:tcW w:w="5396" w:type="dxa"/>
          </w:tcPr>
          <w:p w14:paraId="5DE9110C" w14:textId="3C832223" w:rsidR="00662D62" w:rsidRPr="00D14280" w:rsidRDefault="004239CD" w:rsidP="00662D62">
            <w:pPr>
              <w:pStyle w:val="NormalSpaced"/>
              <w:rPr>
                <w:rFonts w:ascii="Arial" w:hAnsi="Arial" w:cs="Arial"/>
              </w:rPr>
            </w:pPr>
            <w:r>
              <w:rPr>
                <w:rFonts w:ascii="Arial" w:hAnsi="Arial" w:cs="Arial"/>
              </w:rPr>
              <w:t>[SERVICES DESCRIPTION]</w:t>
            </w:r>
          </w:p>
        </w:tc>
      </w:tr>
      <w:tr w:rsidR="00662D62" w:rsidRPr="00D14280" w14:paraId="54B4140E" w14:textId="77777777" w:rsidTr="00D43C6B">
        <w:tc>
          <w:tcPr>
            <w:tcW w:w="2905" w:type="dxa"/>
          </w:tcPr>
          <w:p w14:paraId="1B451E4B" w14:textId="67E7D3EC" w:rsidR="00662D62" w:rsidRPr="00D14280" w:rsidRDefault="007A2143" w:rsidP="00662D62">
            <w:pPr>
              <w:pStyle w:val="NormalSpaced"/>
              <w:rPr>
                <w:rFonts w:ascii="Arial" w:hAnsi="Arial" w:cs="Arial"/>
              </w:rPr>
            </w:pPr>
            <w:r>
              <w:rPr>
                <w:rFonts w:ascii="Arial" w:hAnsi="Arial" w:cs="Arial"/>
                <w:b/>
              </w:rPr>
              <w:t>[</w:t>
            </w:r>
            <w:r w:rsidR="00662D62" w:rsidRPr="00D14280">
              <w:rPr>
                <w:rFonts w:ascii="Arial" w:hAnsi="Arial" w:cs="Arial"/>
                <w:b/>
              </w:rPr>
              <w:t>Key Deliverables:</w:t>
            </w:r>
            <w:r>
              <w:rPr>
                <w:rFonts w:ascii="Arial" w:hAnsi="Arial" w:cs="Arial"/>
                <w:b/>
              </w:rPr>
              <w:t>]</w:t>
            </w:r>
          </w:p>
        </w:tc>
        <w:tc>
          <w:tcPr>
            <w:tcW w:w="5396" w:type="dxa"/>
          </w:tcPr>
          <w:p w14:paraId="45A7E2C9" w14:textId="44987EB3" w:rsidR="00662D62" w:rsidRPr="00D14280" w:rsidRDefault="00CC1D7A" w:rsidP="00662D62">
            <w:pPr>
              <w:pStyle w:val="NormalSpaced"/>
              <w:rPr>
                <w:rFonts w:ascii="Arial" w:hAnsi="Arial" w:cs="Arial"/>
              </w:rPr>
            </w:pPr>
            <w:r>
              <w:rPr>
                <w:rFonts w:ascii="Arial" w:hAnsi="Arial" w:cs="Arial"/>
              </w:rPr>
              <w:t xml:space="preserve">[KEY DELIVEREABLES] </w:t>
            </w:r>
          </w:p>
        </w:tc>
      </w:tr>
      <w:tr w:rsidR="00662D62" w:rsidRPr="00D14280" w14:paraId="3C867D24" w14:textId="77777777" w:rsidTr="00D43C6B">
        <w:tc>
          <w:tcPr>
            <w:tcW w:w="2905" w:type="dxa"/>
          </w:tcPr>
          <w:p w14:paraId="1B725187" w14:textId="77777777" w:rsidR="00662D62" w:rsidRPr="00D14280" w:rsidRDefault="00662D62" w:rsidP="00662D62">
            <w:pPr>
              <w:pStyle w:val="NormalSpaced"/>
              <w:rPr>
                <w:rFonts w:ascii="Arial" w:hAnsi="Arial" w:cs="Arial"/>
              </w:rPr>
            </w:pPr>
            <w:r w:rsidRPr="00D14280">
              <w:rPr>
                <w:rFonts w:ascii="Arial" w:hAnsi="Arial" w:cs="Arial"/>
                <w:b/>
              </w:rPr>
              <w:t>Charges:</w:t>
            </w:r>
          </w:p>
        </w:tc>
        <w:tc>
          <w:tcPr>
            <w:tcW w:w="5396" w:type="dxa"/>
          </w:tcPr>
          <w:p w14:paraId="0BAE65DD" w14:textId="1F21269E" w:rsidR="00662D62" w:rsidRPr="00D14280" w:rsidRDefault="00D97546" w:rsidP="00662D62">
            <w:pPr>
              <w:pStyle w:val="NormalSpaced"/>
              <w:rPr>
                <w:rFonts w:ascii="Arial" w:hAnsi="Arial" w:cs="Arial"/>
              </w:rPr>
            </w:pPr>
            <w:r>
              <w:rPr>
                <w:rFonts w:ascii="Arial" w:hAnsi="Arial" w:cs="Arial"/>
              </w:rPr>
              <w:t>[£</w:t>
            </w:r>
            <w:r w:rsidR="00EB2044">
              <w:rPr>
                <w:rFonts w:ascii="Arial" w:hAnsi="Arial" w:cs="Arial"/>
              </w:rPr>
              <w:t>], as detailed in Schedule [X]</w:t>
            </w:r>
          </w:p>
        </w:tc>
      </w:tr>
      <w:tr w:rsidR="00662D62" w:rsidRPr="00D14280" w14:paraId="67196D40" w14:textId="77777777" w:rsidTr="00D43C6B">
        <w:tc>
          <w:tcPr>
            <w:tcW w:w="2905" w:type="dxa"/>
          </w:tcPr>
          <w:p w14:paraId="0988C4AD" w14:textId="504874C9" w:rsidR="00662D62" w:rsidRPr="00D14280" w:rsidRDefault="007A2143" w:rsidP="00662D62">
            <w:pPr>
              <w:pStyle w:val="NormalSpaced"/>
              <w:rPr>
                <w:rFonts w:ascii="Arial" w:hAnsi="Arial" w:cs="Arial"/>
                <w:b/>
              </w:rPr>
            </w:pPr>
            <w:r>
              <w:rPr>
                <w:rFonts w:ascii="Arial" w:hAnsi="Arial" w:cs="Arial"/>
                <w:b/>
              </w:rPr>
              <w:t>[</w:t>
            </w:r>
            <w:r w:rsidR="00662D62" w:rsidRPr="00D14280">
              <w:rPr>
                <w:rFonts w:ascii="Arial" w:hAnsi="Arial" w:cs="Arial"/>
                <w:b/>
              </w:rPr>
              <w:t>Special terms:</w:t>
            </w:r>
            <w:r>
              <w:rPr>
                <w:rFonts w:ascii="Arial" w:hAnsi="Arial" w:cs="Arial"/>
                <w:b/>
              </w:rPr>
              <w:t>]</w:t>
            </w:r>
          </w:p>
        </w:tc>
        <w:tc>
          <w:tcPr>
            <w:tcW w:w="5396" w:type="dxa"/>
          </w:tcPr>
          <w:p w14:paraId="653D9765" w14:textId="77777777" w:rsidR="00662D62" w:rsidRPr="00D14280" w:rsidRDefault="00662D62" w:rsidP="00662D62">
            <w:pPr>
              <w:pStyle w:val="NormalSpaced"/>
              <w:rPr>
                <w:rFonts w:ascii="Arial" w:hAnsi="Arial" w:cs="Arial"/>
              </w:rPr>
            </w:pPr>
            <w:r w:rsidRPr="00D14280">
              <w:rPr>
                <w:rFonts w:ascii="Arial" w:hAnsi="Arial" w:cs="Arial"/>
              </w:rPr>
              <w:t>[In the Conditions:</w:t>
            </w:r>
          </w:p>
          <w:p w14:paraId="06E5F402" w14:textId="77777777" w:rsidR="00662D62" w:rsidRPr="00D14280" w:rsidRDefault="00662D62" w:rsidP="00662D62">
            <w:pPr>
              <w:pStyle w:val="NormalSpaced"/>
              <w:rPr>
                <w:rFonts w:ascii="Arial" w:hAnsi="Arial" w:cs="Arial"/>
              </w:rPr>
            </w:pPr>
            <w:r w:rsidRPr="00D14280">
              <w:rPr>
                <w:rFonts w:ascii="Arial" w:hAnsi="Arial" w:cs="Arial"/>
              </w:rPr>
              <w:t>[(a) Clause [NUMBER] deleted: The entire text of clause [NUMBER] is deleted and replaced with the words “Not used”.]</w:t>
            </w:r>
          </w:p>
          <w:p w14:paraId="3ECE9CEF" w14:textId="77777777" w:rsidR="00662D62" w:rsidRPr="00D14280" w:rsidRDefault="00662D62" w:rsidP="00662D62">
            <w:pPr>
              <w:pStyle w:val="NormalSpaced"/>
              <w:rPr>
                <w:rFonts w:ascii="Arial" w:hAnsi="Arial" w:cs="Arial"/>
              </w:rPr>
            </w:pPr>
            <w:r w:rsidRPr="00D14280">
              <w:rPr>
                <w:rFonts w:ascii="Arial" w:hAnsi="Arial" w:cs="Arial"/>
              </w:rPr>
              <w:t>[(b) Clause [NUMBER] added: This clause is inserted into the Conditions: [NEW CLAUSE].]</w:t>
            </w:r>
          </w:p>
          <w:p w14:paraId="5EEDE28F" w14:textId="17675D1C" w:rsidR="00662D62" w:rsidRPr="00D14280" w:rsidRDefault="00662D62" w:rsidP="00662D62">
            <w:pPr>
              <w:pStyle w:val="NormalSpaced"/>
              <w:rPr>
                <w:rFonts w:ascii="Arial" w:hAnsi="Arial" w:cs="Arial"/>
              </w:rPr>
            </w:pPr>
            <w:r w:rsidRPr="00D14280">
              <w:rPr>
                <w:rFonts w:ascii="Arial" w:hAnsi="Arial" w:cs="Arial"/>
              </w:rPr>
              <w:t>[c) Clause [NUMBER] amended: This clause is amended to read as follows: [AMENDED CLAUSE IN FULL].]]</w:t>
            </w:r>
          </w:p>
        </w:tc>
      </w:tr>
      <w:tr w:rsidR="00662D62" w:rsidRPr="00D14280" w14:paraId="33AC0E3C" w14:textId="77777777" w:rsidTr="00D43C6B">
        <w:tc>
          <w:tcPr>
            <w:tcW w:w="2905" w:type="dxa"/>
          </w:tcPr>
          <w:p w14:paraId="723B6B2B" w14:textId="77777777" w:rsidR="00662D62" w:rsidRPr="00D14280" w:rsidRDefault="00662D62" w:rsidP="00662D62">
            <w:pPr>
              <w:pStyle w:val="NormalSpaced"/>
              <w:rPr>
                <w:rFonts w:ascii="Arial" w:hAnsi="Arial" w:cs="Arial"/>
              </w:rPr>
            </w:pPr>
            <w:r w:rsidRPr="00D14280">
              <w:rPr>
                <w:rFonts w:ascii="Arial" w:hAnsi="Arial" w:cs="Arial"/>
                <w:b/>
              </w:rPr>
              <w:t>Schedules:</w:t>
            </w:r>
          </w:p>
        </w:tc>
        <w:tc>
          <w:tcPr>
            <w:tcW w:w="5396" w:type="dxa"/>
          </w:tcPr>
          <w:p w14:paraId="741A25B2" w14:textId="77777777" w:rsidR="005426AD" w:rsidRDefault="005426AD" w:rsidP="005426AD">
            <w:pPr>
              <w:pStyle w:val="NormalSpaced"/>
              <w:rPr>
                <w:rFonts w:ascii="Arial" w:hAnsi="Arial" w:cs="Arial"/>
              </w:rPr>
            </w:pPr>
            <w:r w:rsidRPr="005426AD">
              <w:rPr>
                <w:rFonts w:ascii="Arial" w:hAnsi="Arial" w:cs="Arial"/>
              </w:rPr>
              <w:t>Schedule 1: Services</w:t>
            </w:r>
          </w:p>
          <w:p w14:paraId="5AEACBAC" w14:textId="77777777" w:rsidR="005426AD" w:rsidRDefault="005426AD" w:rsidP="005426AD">
            <w:pPr>
              <w:pStyle w:val="NormalSpaced"/>
              <w:rPr>
                <w:rFonts w:ascii="Arial" w:hAnsi="Arial" w:cs="Arial"/>
              </w:rPr>
            </w:pPr>
            <w:r w:rsidRPr="005426AD">
              <w:rPr>
                <w:rFonts w:ascii="Arial" w:hAnsi="Arial" w:cs="Arial"/>
              </w:rPr>
              <w:t>Schedule 2: Charges</w:t>
            </w:r>
          </w:p>
          <w:p w14:paraId="11EC433D" w14:textId="77777777" w:rsidR="005426AD" w:rsidRDefault="005426AD" w:rsidP="005426AD">
            <w:pPr>
              <w:pStyle w:val="NormalSpaced"/>
              <w:rPr>
                <w:rFonts w:ascii="Arial" w:hAnsi="Arial" w:cs="Arial"/>
              </w:rPr>
            </w:pPr>
            <w:r w:rsidRPr="005426AD">
              <w:rPr>
                <w:rFonts w:ascii="Arial" w:hAnsi="Arial" w:cs="Arial"/>
              </w:rPr>
              <w:t>Schedule 3: Data Processing Agreemen</w:t>
            </w:r>
            <w:r>
              <w:rPr>
                <w:rFonts w:ascii="Arial" w:hAnsi="Arial" w:cs="Arial"/>
              </w:rPr>
              <w:t>t</w:t>
            </w:r>
          </w:p>
          <w:p w14:paraId="2138730F" w14:textId="2DC5A233" w:rsidR="005426AD" w:rsidRDefault="005426AD" w:rsidP="005426AD">
            <w:pPr>
              <w:pStyle w:val="NormalSpaced"/>
              <w:rPr>
                <w:rFonts w:ascii="Arial" w:hAnsi="Arial" w:cs="Arial"/>
              </w:rPr>
            </w:pPr>
            <w:r w:rsidRPr="005426AD">
              <w:rPr>
                <w:rFonts w:ascii="Arial" w:hAnsi="Arial" w:cs="Arial"/>
              </w:rPr>
              <w:t>Schedule 4: Mandatory Policies</w:t>
            </w:r>
          </w:p>
          <w:p w14:paraId="6C8B3639" w14:textId="54CEEBC9" w:rsidR="005426AD" w:rsidRPr="005426AD" w:rsidRDefault="005426AD" w:rsidP="005426AD">
            <w:r w:rsidRPr="005426AD">
              <w:rPr>
                <w:rFonts w:ascii="Arial" w:hAnsi="Arial" w:cs="Arial"/>
              </w:rPr>
              <w:t>[Schedule 5: Supplier’s Tender]</w:t>
            </w:r>
          </w:p>
        </w:tc>
      </w:tr>
    </w:tbl>
    <w:p w14:paraId="6AAAF26E" w14:textId="77777777" w:rsidR="001E2A38" w:rsidRPr="00D14280" w:rsidRDefault="001E2A38" w:rsidP="001E2A38">
      <w:pPr>
        <w:pStyle w:val="NormalSpaced"/>
        <w:rPr>
          <w:rFonts w:ascii="Arial" w:hAnsi="Arial" w:cs="Arial"/>
        </w:rPr>
      </w:pPr>
      <w:r w:rsidRPr="00D14280">
        <w:rPr>
          <w:rFonts w:ascii="Arial" w:hAnsi="Arial" w:cs="Arial"/>
        </w:rPr>
        <w:t>1. This Contract is made up of the following:</w:t>
      </w:r>
    </w:p>
    <w:p w14:paraId="4B5C4A41" w14:textId="77777777" w:rsidR="00916BF0" w:rsidRDefault="00916BF0" w:rsidP="00916BF0">
      <w:pPr>
        <w:pStyle w:val="NormalSpaced"/>
        <w:rPr>
          <w:rFonts w:ascii="Arial" w:hAnsi="Arial" w:cs="Arial"/>
        </w:rPr>
      </w:pPr>
      <w:r>
        <w:rPr>
          <w:rFonts w:ascii="Arial" w:hAnsi="Arial" w:cs="Arial"/>
        </w:rPr>
        <w:t>(a) The Contract Details</w:t>
      </w:r>
    </w:p>
    <w:p w14:paraId="4560C7D4" w14:textId="03C46D4A" w:rsidR="00916BF0" w:rsidRPr="00916BF0" w:rsidRDefault="00916BF0" w:rsidP="00916BF0">
      <w:pPr>
        <w:pStyle w:val="NormalSpaced"/>
        <w:rPr>
          <w:rFonts w:ascii="Arial" w:hAnsi="Arial" w:cs="Arial"/>
        </w:rPr>
      </w:pPr>
      <w:r w:rsidRPr="00916BF0">
        <w:rPr>
          <w:rFonts w:ascii="Arial" w:hAnsi="Arial" w:cs="Arial"/>
        </w:rPr>
        <w:t xml:space="preserve">(b) The </w:t>
      </w:r>
      <w:r w:rsidR="007C30E5">
        <w:rPr>
          <w:rFonts w:ascii="Arial" w:hAnsi="Arial" w:cs="Arial"/>
        </w:rPr>
        <w:t xml:space="preserve">Agreed Terms and </w:t>
      </w:r>
      <w:r w:rsidRPr="00916BF0">
        <w:rPr>
          <w:rFonts w:ascii="Arial" w:hAnsi="Arial" w:cs="Arial"/>
        </w:rPr>
        <w:t>Conditions</w:t>
      </w:r>
    </w:p>
    <w:p w14:paraId="186F9EEE" w14:textId="5C8188CC" w:rsidR="00D8658B" w:rsidRPr="00916BF0" w:rsidRDefault="00D8658B" w:rsidP="00B340C2">
      <w:pPr>
        <w:rPr>
          <w:rFonts w:ascii="Arial" w:hAnsi="Arial" w:cs="Arial"/>
        </w:rPr>
      </w:pPr>
      <w:r>
        <w:rPr>
          <w:rFonts w:ascii="Arial" w:hAnsi="Arial" w:cs="Arial"/>
        </w:rPr>
        <w:t>(c)</w:t>
      </w:r>
      <w:r w:rsidR="0086214B">
        <w:rPr>
          <w:rFonts w:ascii="Arial" w:hAnsi="Arial" w:cs="Arial"/>
        </w:rPr>
        <w:t xml:space="preserve"> The</w:t>
      </w:r>
      <w:r>
        <w:rPr>
          <w:rFonts w:ascii="Arial" w:hAnsi="Arial" w:cs="Arial"/>
        </w:rPr>
        <w:t xml:space="preserve"> </w:t>
      </w:r>
      <w:r w:rsidR="0086214B">
        <w:rPr>
          <w:rFonts w:ascii="Arial" w:hAnsi="Arial" w:cs="Arial"/>
        </w:rPr>
        <w:t>a</w:t>
      </w:r>
      <w:r w:rsidR="00B340C2">
        <w:rPr>
          <w:rFonts w:ascii="Arial" w:hAnsi="Arial" w:cs="Arial"/>
        </w:rPr>
        <w:t>dditional Schedules specified in the Contract Details.</w:t>
      </w:r>
    </w:p>
    <w:p w14:paraId="5E789B6F" w14:textId="77777777" w:rsidR="00916BF0" w:rsidRPr="00916BF0" w:rsidRDefault="00916BF0" w:rsidP="00916BF0">
      <w:pPr>
        <w:rPr>
          <w:rFonts w:ascii="Arial" w:hAnsi="Arial" w:cs="Arial"/>
        </w:rPr>
      </w:pPr>
    </w:p>
    <w:p w14:paraId="54B1F1DB" w14:textId="77777777" w:rsidR="001E2A38" w:rsidRPr="00D14280" w:rsidRDefault="001E2A38" w:rsidP="001E2A38">
      <w:pPr>
        <w:pStyle w:val="NormalSpaced"/>
        <w:rPr>
          <w:rFonts w:ascii="Arial" w:hAnsi="Arial" w:cs="Arial"/>
        </w:rPr>
      </w:pPr>
      <w:r w:rsidRPr="00916BF0">
        <w:rPr>
          <w:rFonts w:ascii="Arial" w:hAnsi="Arial" w:cs="Arial"/>
        </w:rPr>
        <w:t>2. If there is any</w:t>
      </w:r>
      <w:r w:rsidRPr="00D14280">
        <w:rPr>
          <w:rFonts w:ascii="Arial" w:hAnsi="Arial" w:cs="Arial"/>
        </w:rPr>
        <w:t xml:space="preserve"> conflict or ambiguity between the terms of the documents listed in paragraph 1, a term contained in a document higher in the list shall have priority over one contained in a document lower in the list.</w:t>
      </w:r>
    </w:p>
    <w:p w14:paraId="52AC939A" w14:textId="77777777" w:rsidR="00916BF0" w:rsidRDefault="00916BF0" w:rsidP="001E2A38">
      <w:pPr>
        <w:pStyle w:val="NormalSpaced"/>
        <w:rPr>
          <w:rFonts w:ascii="Arial" w:hAnsi="Arial" w:cs="Arial"/>
        </w:rPr>
      </w:pPr>
    </w:p>
    <w:p w14:paraId="4D8E9C1E" w14:textId="77777777" w:rsidR="00916BF0" w:rsidRDefault="00916BF0" w:rsidP="001E2A38">
      <w:pPr>
        <w:pStyle w:val="NormalSpaced"/>
        <w:rPr>
          <w:rFonts w:ascii="Arial" w:hAnsi="Arial" w:cs="Arial"/>
        </w:rPr>
      </w:pPr>
    </w:p>
    <w:p w14:paraId="18FD720E" w14:textId="77777777" w:rsidR="00916BF0" w:rsidRDefault="00916BF0" w:rsidP="001E2A38">
      <w:pPr>
        <w:pStyle w:val="NormalSpaced"/>
        <w:rPr>
          <w:rFonts w:ascii="Arial" w:hAnsi="Arial" w:cs="Arial"/>
        </w:rPr>
      </w:pPr>
    </w:p>
    <w:p w14:paraId="499844C3" w14:textId="65C4730B" w:rsidR="001E2A38" w:rsidRPr="00D14280" w:rsidRDefault="001E2A38" w:rsidP="001E2A38">
      <w:pPr>
        <w:pStyle w:val="NormalSpaced"/>
        <w:rPr>
          <w:rFonts w:ascii="Arial" w:hAnsi="Arial" w:cs="Arial"/>
        </w:rPr>
      </w:pPr>
      <w:r w:rsidRPr="00D14280">
        <w:rPr>
          <w:rFonts w:ascii="Arial" w:hAnsi="Arial" w:cs="Arial"/>
        </w:rPr>
        <w:lastRenderedPageBreak/>
        <w:t>This Contract has been entered into on the date stated at the beginning of it.</w:t>
      </w:r>
    </w:p>
    <w:p w14:paraId="60E8499B" w14:textId="77777777" w:rsidR="00916BF0" w:rsidRDefault="00916BF0" w:rsidP="00916BF0">
      <w:pPr>
        <w:tabs>
          <w:tab w:val="left" w:pos="709"/>
          <w:tab w:val="left" w:pos="4820"/>
        </w:tabs>
        <w:rPr>
          <w:rFonts w:ascii="Arial" w:hAnsi="Arial" w:cs="Arial"/>
        </w:rPr>
      </w:pPr>
      <w:bookmarkStart w:id="0" w:name="main"/>
    </w:p>
    <w:p w14:paraId="61F77477" w14:textId="1D3ACB40" w:rsidR="00916BF0" w:rsidRPr="00916BF0" w:rsidRDefault="00916BF0" w:rsidP="00916BF0">
      <w:pPr>
        <w:tabs>
          <w:tab w:val="left" w:pos="709"/>
          <w:tab w:val="left" w:pos="4820"/>
        </w:tabs>
        <w:rPr>
          <w:rFonts w:ascii="Arial" w:hAnsi="Arial" w:cs="Arial"/>
        </w:rPr>
      </w:pPr>
      <w:r w:rsidRPr="00916BF0">
        <w:rPr>
          <w:rFonts w:ascii="Arial" w:hAnsi="Arial" w:cs="Arial"/>
        </w:rPr>
        <w:t xml:space="preserve">Signed on behalf of </w:t>
      </w:r>
      <w:r w:rsidRPr="00916BF0">
        <w:rPr>
          <w:rFonts w:ascii="Arial" w:hAnsi="Arial" w:cs="Arial"/>
          <w:b/>
          <w:bCs/>
        </w:rPr>
        <w:t>Swansea University</w:t>
      </w:r>
    </w:p>
    <w:p w14:paraId="6D3BEEF1" w14:textId="77777777" w:rsidR="00916BF0" w:rsidRPr="00916BF0" w:rsidRDefault="00916BF0" w:rsidP="00916BF0">
      <w:pPr>
        <w:tabs>
          <w:tab w:val="left" w:pos="709"/>
          <w:tab w:val="left" w:pos="4820"/>
        </w:tabs>
        <w:rPr>
          <w:rFonts w:ascii="Arial" w:hAnsi="Arial" w:cs="Arial"/>
        </w:rPr>
      </w:pPr>
    </w:p>
    <w:p w14:paraId="2F4A7B1A" w14:textId="77777777" w:rsidR="00916BF0" w:rsidRPr="00916BF0" w:rsidRDefault="00916BF0" w:rsidP="00916BF0">
      <w:pPr>
        <w:tabs>
          <w:tab w:val="left" w:pos="709"/>
          <w:tab w:val="left" w:pos="4820"/>
        </w:tabs>
        <w:rPr>
          <w:rFonts w:ascii="Arial" w:hAnsi="Arial" w:cs="Arial"/>
        </w:rPr>
      </w:pPr>
    </w:p>
    <w:p w14:paraId="57616F7B" w14:textId="77777777" w:rsidR="00916BF0" w:rsidRPr="00916BF0" w:rsidRDefault="00916BF0" w:rsidP="00916BF0">
      <w:pPr>
        <w:tabs>
          <w:tab w:val="left" w:pos="709"/>
          <w:tab w:val="left" w:pos="4820"/>
        </w:tabs>
        <w:rPr>
          <w:rFonts w:ascii="Arial" w:hAnsi="Arial" w:cs="Arial"/>
        </w:rPr>
      </w:pPr>
    </w:p>
    <w:p w14:paraId="4FFEB61F" w14:textId="77777777" w:rsidR="00916BF0" w:rsidRPr="00916BF0" w:rsidRDefault="00916BF0" w:rsidP="00916BF0">
      <w:pPr>
        <w:tabs>
          <w:tab w:val="left" w:pos="709"/>
          <w:tab w:val="left" w:pos="4820"/>
        </w:tabs>
        <w:rPr>
          <w:rFonts w:ascii="Arial" w:hAnsi="Arial" w:cs="Arial"/>
        </w:rPr>
      </w:pPr>
      <w:r w:rsidRPr="00916BF0">
        <w:rPr>
          <w:rFonts w:ascii="Arial" w:hAnsi="Arial" w:cs="Arial"/>
        </w:rPr>
        <w:t>_______________________________________</w:t>
      </w:r>
    </w:p>
    <w:p w14:paraId="4B8E1519" w14:textId="4C1A93E1" w:rsidR="00916BF0" w:rsidRDefault="00916BF0" w:rsidP="00916BF0">
      <w:pPr>
        <w:rPr>
          <w:rFonts w:ascii="Arial" w:hAnsi="Arial" w:cs="Arial"/>
          <w:lang w:eastAsia="en-GB"/>
        </w:rPr>
      </w:pPr>
      <w:r>
        <w:rPr>
          <w:rFonts w:ascii="Arial" w:hAnsi="Arial" w:cs="Arial"/>
          <w:lang w:eastAsia="en-GB"/>
        </w:rPr>
        <w:t>Name:</w:t>
      </w:r>
    </w:p>
    <w:p w14:paraId="70F53790" w14:textId="77777777" w:rsidR="00916BF0" w:rsidRDefault="00916BF0" w:rsidP="00916BF0">
      <w:pPr>
        <w:rPr>
          <w:rFonts w:ascii="Arial" w:hAnsi="Arial" w:cs="Arial"/>
          <w:lang w:eastAsia="en-GB"/>
        </w:rPr>
      </w:pPr>
    </w:p>
    <w:p w14:paraId="5C586649" w14:textId="535C00A2" w:rsidR="00916BF0" w:rsidRDefault="00916BF0" w:rsidP="00916BF0">
      <w:pPr>
        <w:rPr>
          <w:rFonts w:ascii="Arial" w:hAnsi="Arial" w:cs="Arial"/>
          <w:lang w:eastAsia="en-GB"/>
        </w:rPr>
      </w:pPr>
      <w:r>
        <w:rPr>
          <w:rFonts w:ascii="Arial" w:hAnsi="Arial" w:cs="Arial"/>
          <w:lang w:eastAsia="en-GB"/>
        </w:rPr>
        <w:t>Position:</w:t>
      </w:r>
    </w:p>
    <w:p w14:paraId="5D490DD0" w14:textId="77777777" w:rsidR="00916BF0" w:rsidRDefault="00916BF0" w:rsidP="00916BF0">
      <w:pPr>
        <w:rPr>
          <w:rFonts w:ascii="Arial" w:hAnsi="Arial" w:cs="Arial"/>
          <w:lang w:eastAsia="en-GB"/>
        </w:rPr>
      </w:pPr>
    </w:p>
    <w:p w14:paraId="629E4928" w14:textId="7ABB64E8" w:rsidR="00916BF0" w:rsidRPr="00916BF0" w:rsidRDefault="00916BF0" w:rsidP="00916BF0">
      <w:pPr>
        <w:rPr>
          <w:rFonts w:ascii="Arial" w:hAnsi="Arial" w:cs="Arial"/>
          <w:lang w:eastAsia="en-GB"/>
        </w:rPr>
      </w:pPr>
      <w:r>
        <w:rPr>
          <w:rFonts w:ascii="Arial" w:hAnsi="Arial" w:cs="Arial"/>
          <w:lang w:eastAsia="en-GB"/>
        </w:rPr>
        <w:t>Date:</w:t>
      </w:r>
    </w:p>
    <w:p w14:paraId="24CC4DEE" w14:textId="77777777" w:rsidR="00916BF0" w:rsidRPr="00916BF0" w:rsidRDefault="00916BF0" w:rsidP="00916BF0">
      <w:pPr>
        <w:rPr>
          <w:rFonts w:ascii="Arial" w:hAnsi="Arial" w:cs="Arial"/>
          <w:lang w:eastAsia="en-GB"/>
        </w:rPr>
      </w:pPr>
    </w:p>
    <w:p w14:paraId="4CD661E0" w14:textId="77777777" w:rsidR="00916BF0" w:rsidRPr="00916BF0" w:rsidRDefault="00916BF0" w:rsidP="00916BF0">
      <w:pPr>
        <w:rPr>
          <w:rFonts w:ascii="Arial" w:hAnsi="Arial" w:cs="Arial"/>
          <w:lang w:eastAsia="en-GB"/>
        </w:rPr>
      </w:pPr>
    </w:p>
    <w:p w14:paraId="5775B3FA" w14:textId="77777777" w:rsidR="00916BF0" w:rsidRPr="00916BF0" w:rsidRDefault="00916BF0" w:rsidP="00916BF0">
      <w:pPr>
        <w:rPr>
          <w:rFonts w:ascii="Arial" w:hAnsi="Arial" w:cs="Arial"/>
          <w:lang w:eastAsia="en-GB"/>
        </w:rPr>
      </w:pPr>
    </w:p>
    <w:p w14:paraId="59866359" w14:textId="73B740EB" w:rsidR="00916BF0" w:rsidRPr="00916BF0" w:rsidRDefault="00916BF0" w:rsidP="00916BF0">
      <w:pPr>
        <w:tabs>
          <w:tab w:val="left" w:pos="709"/>
          <w:tab w:val="left" w:pos="4820"/>
        </w:tabs>
        <w:rPr>
          <w:rFonts w:ascii="Arial" w:hAnsi="Arial" w:cs="Arial"/>
        </w:rPr>
      </w:pPr>
      <w:r w:rsidRPr="00916BF0">
        <w:rPr>
          <w:rFonts w:ascii="Arial" w:hAnsi="Arial" w:cs="Arial"/>
        </w:rPr>
        <w:t xml:space="preserve">Signed on behalf of </w:t>
      </w:r>
      <w:r>
        <w:rPr>
          <w:rFonts w:ascii="Arial" w:hAnsi="Arial" w:cs="Arial"/>
        </w:rPr>
        <w:t>[</w:t>
      </w:r>
      <w:r w:rsidRPr="00916BF0">
        <w:rPr>
          <w:rFonts w:ascii="Arial" w:hAnsi="Arial" w:cs="Arial"/>
          <w:b/>
          <w:bCs/>
        </w:rPr>
        <w:t>Supplier</w:t>
      </w:r>
      <w:r>
        <w:rPr>
          <w:rFonts w:ascii="Arial" w:hAnsi="Arial" w:cs="Arial"/>
        </w:rPr>
        <w:t>]</w:t>
      </w:r>
    </w:p>
    <w:p w14:paraId="139E2BE5" w14:textId="77777777" w:rsidR="00916BF0" w:rsidRPr="00916BF0" w:rsidRDefault="00916BF0" w:rsidP="00916BF0">
      <w:pPr>
        <w:tabs>
          <w:tab w:val="left" w:pos="709"/>
          <w:tab w:val="left" w:pos="4820"/>
        </w:tabs>
        <w:rPr>
          <w:rFonts w:ascii="Arial" w:hAnsi="Arial" w:cs="Arial"/>
        </w:rPr>
      </w:pPr>
    </w:p>
    <w:p w14:paraId="3606AC82" w14:textId="77777777" w:rsidR="00916BF0" w:rsidRPr="00916BF0" w:rsidRDefault="00916BF0" w:rsidP="00916BF0">
      <w:pPr>
        <w:tabs>
          <w:tab w:val="left" w:pos="709"/>
          <w:tab w:val="left" w:pos="4820"/>
        </w:tabs>
        <w:rPr>
          <w:rFonts w:ascii="Arial" w:hAnsi="Arial" w:cs="Arial"/>
        </w:rPr>
      </w:pPr>
    </w:p>
    <w:p w14:paraId="3914D989" w14:textId="77777777" w:rsidR="00916BF0" w:rsidRPr="00916BF0" w:rsidRDefault="00916BF0" w:rsidP="00916BF0">
      <w:pPr>
        <w:tabs>
          <w:tab w:val="left" w:pos="709"/>
          <w:tab w:val="left" w:pos="4820"/>
        </w:tabs>
        <w:rPr>
          <w:rFonts w:ascii="Arial" w:hAnsi="Arial" w:cs="Arial"/>
        </w:rPr>
      </w:pPr>
    </w:p>
    <w:p w14:paraId="668B267F" w14:textId="77777777" w:rsidR="00916BF0" w:rsidRPr="00916BF0" w:rsidRDefault="00916BF0" w:rsidP="00916BF0">
      <w:pPr>
        <w:tabs>
          <w:tab w:val="left" w:pos="709"/>
          <w:tab w:val="left" w:pos="4820"/>
        </w:tabs>
        <w:rPr>
          <w:rFonts w:ascii="Arial" w:hAnsi="Arial" w:cs="Arial"/>
        </w:rPr>
      </w:pPr>
      <w:r w:rsidRPr="00916BF0">
        <w:rPr>
          <w:rFonts w:ascii="Arial" w:hAnsi="Arial" w:cs="Arial"/>
        </w:rPr>
        <w:t>_______________________________________</w:t>
      </w:r>
    </w:p>
    <w:p w14:paraId="0350BCF1" w14:textId="77777777" w:rsidR="00916BF0" w:rsidRDefault="00916BF0" w:rsidP="00916BF0">
      <w:pPr>
        <w:rPr>
          <w:rFonts w:ascii="Arial" w:hAnsi="Arial" w:cs="Arial"/>
          <w:lang w:eastAsia="en-GB"/>
        </w:rPr>
      </w:pPr>
      <w:r>
        <w:rPr>
          <w:rFonts w:ascii="Arial" w:hAnsi="Arial" w:cs="Arial"/>
          <w:lang w:eastAsia="en-GB"/>
        </w:rPr>
        <w:t>Name:</w:t>
      </w:r>
    </w:p>
    <w:p w14:paraId="4B6D251E" w14:textId="77777777" w:rsidR="00916BF0" w:rsidRDefault="00916BF0" w:rsidP="00916BF0">
      <w:pPr>
        <w:rPr>
          <w:rFonts w:ascii="Arial" w:hAnsi="Arial" w:cs="Arial"/>
          <w:lang w:eastAsia="en-GB"/>
        </w:rPr>
      </w:pPr>
    </w:p>
    <w:p w14:paraId="3535D940" w14:textId="77777777" w:rsidR="00916BF0" w:rsidRDefault="00916BF0" w:rsidP="00916BF0">
      <w:pPr>
        <w:rPr>
          <w:rFonts w:ascii="Arial" w:hAnsi="Arial" w:cs="Arial"/>
          <w:lang w:eastAsia="en-GB"/>
        </w:rPr>
      </w:pPr>
      <w:r>
        <w:rPr>
          <w:rFonts w:ascii="Arial" w:hAnsi="Arial" w:cs="Arial"/>
          <w:lang w:eastAsia="en-GB"/>
        </w:rPr>
        <w:t>Position:</w:t>
      </w:r>
    </w:p>
    <w:p w14:paraId="6DDC4590" w14:textId="77777777" w:rsidR="00916BF0" w:rsidRDefault="00916BF0" w:rsidP="00916BF0">
      <w:pPr>
        <w:rPr>
          <w:rFonts w:ascii="Arial" w:hAnsi="Arial" w:cs="Arial"/>
          <w:lang w:eastAsia="en-GB"/>
        </w:rPr>
      </w:pPr>
    </w:p>
    <w:p w14:paraId="366592EF" w14:textId="77777777" w:rsidR="00916BF0" w:rsidRPr="00916BF0" w:rsidRDefault="00916BF0" w:rsidP="00916BF0">
      <w:pPr>
        <w:rPr>
          <w:rFonts w:ascii="Arial" w:hAnsi="Arial" w:cs="Arial"/>
          <w:lang w:eastAsia="en-GB"/>
        </w:rPr>
      </w:pPr>
      <w:r>
        <w:rPr>
          <w:rFonts w:ascii="Arial" w:hAnsi="Arial" w:cs="Arial"/>
          <w:lang w:eastAsia="en-GB"/>
        </w:rPr>
        <w:t>Date:</w:t>
      </w:r>
    </w:p>
    <w:p w14:paraId="36A7DB01" w14:textId="77777777" w:rsidR="00DE50CC" w:rsidRPr="00916BF0" w:rsidRDefault="00DE50CC" w:rsidP="00DE50CC"/>
    <w:p w14:paraId="53B5469F" w14:textId="77777777" w:rsidR="00916BF0" w:rsidRDefault="00916BF0" w:rsidP="00DE50CC"/>
    <w:p w14:paraId="44313CF1" w14:textId="77777777" w:rsidR="00916BF0" w:rsidRDefault="00916BF0" w:rsidP="00DE50CC"/>
    <w:p w14:paraId="6641DEFE" w14:textId="77777777" w:rsidR="00916BF0" w:rsidRDefault="00916BF0" w:rsidP="00DE50CC"/>
    <w:p w14:paraId="1B3F33CD" w14:textId="77777777" w:rsidR="00916BF0" w:rsidRDefault="00916BF0" w:rsidP="00DE50CC"/>
    <w:p w14:paraId="069AC064" w14:textId="77777777" w:rsidR="00916BF0" w:rsidRDefault="00916BF0" w:rsidP="00DE50CC"/>
    <w:p w14:paraId="41944B11" w14:textId="77777777" w:rsidR="00916BF0" w:rsidRDefault="00916BF0" w:rsidP="00DE50CC"/>
    <w:p w14:paraId="7BEBDE32" w14:textId="77777777" w:rsidR="00397A08" w:rsidRDefault="00397A08" w:rsidP="00DE50CC"/>
    <w:p w14:paraId="47F7BE53" w14:textId="39DCE576" w:rsidR="001E2A38" w:rsidRPr="00916BF0" w:rsidRDefault="001E2A38" w:rsidP="001E2A38">
      <w:pPr>
        <w:pStyle w:val="1stIntroHeadings"/>
        <w:rPr>
          <w:rFonts w:ascii="Arial" w:hAnsi="Arial" w:cs="Arial"/>
          <w:szCs w:val="24"/>
        </w:rPr>
      </w:pPr>
      <w:r w:rsidRPr="00916BF0">
        <w:rPr>
          <w:rFonts w:ascii="Arial" w:hAnsi="Arial" w:cs="Arial"/>
          <w:szCs w:val="24"/>
        </w:rPr>
        <w:lastRenderedPageBreak/>
        <w:t>Agreed terms</w:t>
      </w:r>
      <w:r w:rsidR="007C30E5">
        <w:rPr>
          <w:rFonts w:ascii="Arial" w:hAnsi="Arial" w:cs="Arial"/>
          <w:szCs w:val="24"/>
        </w:rPr>
        <w:t xml:space="preserve"> and conditions</w:t>
      </w:r>
    </w:p>
    <w:p w14:paraId="064D4DBF" w14:textId="77777777" w:rsidR="001E2A38" w:rsidRPr="00916BF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 w:name="a987444"/>
      <w:r w:rsidRPr="00916BF0">
        <w:rPr>
          <w:rFonts w:ascii="Arial" w:hAnsi="Arial" w:cs="Arial"/>
          <w:b/>
          <w:bCs/>
          <w:color w:val="auto"/>
          <w:sz w:val="22"/>
          <w:szCs w:val="22"/>
        </w:rPr>
        <w:t>Interpretation</w:t>
      </w:r>
      <w:bookmarkEnd w:id="1"/>
    </w:p>
    <w:p w14:paraId="5EAC58D3"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Definitions</w:t>
      </w:r>
      <w:r w:rsidRPr="00916BF0">
        <w:rPr>
          <w:rFonts w:ascii="Arial" w:hAnsi="Arial" w:cs="Arial"/>
          <w:color w:val="auto"/>
          <w:szCs w:val="22"/>
        </w:rPr>
        <w:t>:</w:t>
      </w:r>
    </w:p>
    <w:p w14:paraId="5D2DDBC1" w14:textId="00FD1297" w:rsidR="00681906" w:rsidRPr="00F1038E" w:rsidRDefault="00681906" w:rsidP="00681906">
      <w:pPr>
        <w:pStyle w:val="Definitions"/>
        <w:rPr>
          <w:rStyle w:val="Defterm"/>
          <w:rFonts w:ascii="Arial" w:hAnsi="Arial" w:cs="Arial"/>
          <w:b w:val="0"/>
          <w:color w:val="auto"/>
          <w:szCs w:val="22"/>
        </w:rPr>
      </w:pPr>
      <w:r w:rsidRPr="00F1038E">
        <w:rPr>
          <w:rStyle w:val="Defterm"/>
          <w:rFonts w:ascii="Arial" w:hAnsi="Arial" w:cs="Arial"/>
          <w:color w:val="auto"/>
          <w:szCs w:val="22"/>
        </w:rPr>
        <w:t xml:space="preserve">ADR Notice: </w:t>
      </w:r>
      <w:r w:rsidRPr="00681906">
        <w:rPr>
          <w:rStyle w:val="Defterm"/>
          <w:rFonts w:ascii="Arial" w:hAnsi="Arial" w:cs="Arial"/>
          <w:b w:val="0"/>
          <w:color w:val="auto"/>
          <w:szCs w:val="22"/>
        </w:rPr>
        <w:t>has the meaning given to it in clause 10.3.</w:t>
      </w:r>
    </w:p>
    <w:p w14:paraId="14D87896" w14:textId="0C63DC0D"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Business Day</w:t>
      </w:r>
      <w:r w:rsidRPr="00916BF0">
        <w:rPr>
          <w:rFonts w:ascii="Arial" w:hAnsi="Arial" w:cs="Arial"/>
          <w:b/>
          <w:szCs w:val="22"/>
        </w:rPr>
        <w:t>:</w:t>
      </w:r>
      <w:r w:rsidRPr="00916BF0">
        <w:rPr>
          <w:rFonts w:ascii="Arial" w:hAnsi="Arial" w:cs="Arial"/>
          <w:szCs w:val="22"/>
        </w:rPr>
        <w:t xml:space="preserve"> a day other than a Saturday, Sunday or public holiday in England when banks in London are open for business.</w:t>
      </w:r>
    </w:p>
    <w:p w14:paraId="4F96D57A" w14:textId="3D136A8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Charges</w:t>
      </w:r>
      <w:r w:rsidRPr="00916BF0">
        <w:rPr>
          <w:rFonts w:ascii="Arial" w:hAnsi="Arial" w:cs="Arial"/>
          <w:b/>
          <w:szCs w:val="22"/>
        </w:rPr>
        <w:t>:</w:t>
      </w:r>
      <w:r w:rsidRPr="00916BF0">
        <w:rPr>
          <w:rFonts w:ascii="Arial" w:hAnsi="Arial" w:cs="Arial"/>
          <w:szCs w:val="22"/>
        </w:rPr>
        <w:t xml:space="preserve"> the charges payable by the Customer for the supply of the Services by the Supplier, as set out in the Contract Details and </w:t>
      </w:r>
      <w:r w:rsidR="00D14280" w:rsidRPr="00916BF0">
        <w:rPr>
          <w:rFonts w:ascii="Arial" w:hAnsi="Arial" w:cs="Arial"/>
          <w:szCs w:val="22"/>
        </w:rPr>
        <w:t>Schedule</w:t>
      </w:r>
      <w:r w:rsidR="008C757B">
        <w:rPr>
          <w:rFonts w:ascii="Arial" w:hAnsi="Arial" w:cs="Arial"/>
          <w:szCs w:val="22"/>
        </w:rPr>
        <w:t xml:space="preserve"> 2</w:t>
      </w:r>
      <w:r w:rsidRPr="00916BF0">
        <w:rPr>
          <w:rFonts w:ascii="Arial" w:hAnsi="Arial" w:cs="Arial"/>
          <w:szCs w:val="22"/>
        </w:rPr>
        <w:t>.</w:t>
      </w:r>
    </w:p>
    <w:p w14:paraId="688891FE" w14:textId="0C5DDD6B" w:rsidR="001E2A38" w:rsidRPr="00916BF0" w:rsidRDefault="001E2A38" w:rsidP="004A5138">
      <w:pPr>
        <w:pStyle w:val="Definitions"/>
        <w:rPr>
          <w:rFonts w:ascii="Arial" w:hAnsi="Arial" w:cs="Arial"/>
          <w:szCs w:val="22"/>
        </w:rPr>
      </w:pPr>
      <w:r w:rsidRPr="00916BF0">
        <w:rPr>
          <w:rStyle w:val="Defterm"/>
          <w:rFonts w:ascii="Arial" w:hAnsi="Arial" w:cs="Arial"/>
          <w:color w:val="auto"/>
          <w:szCs w:val="22"/>
        </w:rPr>
        <w:t>Conditions</w:t>
      </w:r>
      <w:r w:rsidRPr="00916BF0">
        <w:rPr>
          <w:rFonts w:ascii="Arial" w:hAnsi="Arial" w:cs="Arial"/>
          <w:b/>
          <w:szCs w:val="22"/>
        </w:rPr>
        <w:t>:</w:t>
      </w:r>
      <w:r w:rsidRPr="00916BF0">
        <w:rPr>
          <w:rFonts w:ascii="Arial" w:hAnsi="Arial" w:cs="Arial"/>
          <w:szCs w:val="22"/>
        </w:rPr>
        <w:t xml:space="preserve"> these terms and conditions set out in clause </w:t>
      </w:r>
      <w:r w:rsidRPr="00916BF0">
        <w:rPr>
          <w:rFonts w:ascii="Arial" w:hAnsi="Arial" w:cs="Arial"/>
          <w:szCs w:val="22"/>
        </w:rPr>
        <w:fldChar w:fldCharType="begin"/>
      </w:r>
      <w:r w:rsidRPr="00916BF0">
        <w:rPr>
          <w:rFonts w:ascii="Arial" w:hAnsi="Arial" w:cs="Arial"/>
          <w:szCs w:val="22"/>
        </w:rPr>
        <w:instrText xml:space="preserve">REF "a987444" \h \w  \* MERGEFORMAT </w:instrText>
      </w:r>
      <w:r w:rsidRPr="00916BF0">
        <w:rPr>
          <w:rFonts w:ascii="Arial" w:hAnsi="Arial" w:cs="Arial"/>
          <w:szCs w:val="22"/>
        </w:rPr>
      </w:r>
      <w:r w:rsidRPr="00916BF0">
        <w:rPr>
          <w:rFonts w:ascii="Arial" w:hAnsi="Arial" w:cs="Arial"/>
          <w:szCs w:val="22"/>
        </w:rPr>
        <w:fldChar w:fldCharType="separate"/>
      </w:r>
      <w:r w:rsidR="00562031" w:rsidRPr="00916BF0">
        <w:rPr>
          <w:rFonts w:ascii="Arial" w:hAnsi="Arial" w:cs="Arial"/>
          <w:szCs w:val="22"/>
          <w:cs/>
        </w:rPr>
        <w:t>‎</w:t>
      </w:r>
      <w:r w:rsidR="00562031" w:rsidRPr="00916BF0">
        <w:rPr>
          <w:rFonts w:ascii="Arial" w:hAnsi="Arial" w:cs="Arial"/>
          <w:szCs w:val="22"/>
        </w:rPr>
        <w:t>1</w:t>
      </w:r>
      <w:r w:rsidRPr="00916BF0">
        <w:rPr>
          <w:rFonts w:ascii="Arial" w:hAnsi="Arial" w:cs="Arial"/>
          <w:szCs w:val="22"/>
        </w:rPr>
        <w:fldChar w:fldCharType="end"/>
      </w:r>
      <w:r w:rsidRPr="00916BF0">
        <w:rPr>
          <w:rFonts w:ascii="Arial" w:hAnsi="Arial" w:cs="Arial"/>
          <w:szCs w:val="22"/>
        </w:rPr>
        <w:t xml:space="preserve"> to clause </w:t>
      </w:r>
      <w:r w:rsidR="004A5138" w:rsidRPr="00916BF0">
        <w:rPr>
          <w:rFonts w:ascii="Arial" w:hAnsi="Arial" w:cs="Arial"/>
          <w:szCs w:val="22"/>
        </w:rPr>
        <w:t>1</w:t>
      </w:r>
      <w:r w:rsidR="005B4405" w:rsidRPr="00916BF0">
        <w:rPr>
          <w:rFonts w:ascii="Arial" w:hAnsi="Arial" w:cs="Arial"/>
          <w:szCs w:val="22"/>
        </w:rPr>
        <w:t>8</w:t>
      </w:r>
      <w:r w:rsidRPr="00916BF0">
        <w:rPr>
          <w:rFonts w:ascii="Arial" w:hAnsi="Arial" w:cs="Arial"/>
          <w:szCs w:val="22"/>
        </w:rPr>
        <w:t xml:space="preserve"> (inclusive).</w:t>
      </w:r>
    </w:p>
    <w:p w14:paraId="5A55B3F5" w14:textId="55A313E8"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Contract</w:t>
      </w:r>
      <w:r w:rsidRPr="00916BF0">
        <w:rPr>
          <w:rFonts w:ascii="Arial" w:hAnsi="Arial" w:cs="Arial"/>
          <w:b/>
          <w:szCs w:val="22"/>
        </w:rPr>
        <w:t>:</w:t>
      </w:r>
      <w:r w:rsidRPr="00916BF0">
        <w:rPr>
          <w:rFonts w:ascii="Arial" w:hAnsi="Arial" w:cs="Arial"/>
          <w:szCs w:val="22"/>
        </w:rPr>
        <w:t xml:space="preserve"> the contract between the Customer and the Supplier for the supply of the Services in accor</w:t>
      </w:r>
      <w:r w:rsidR="004A5138" w:rsidRPr="00916BF0">
        <w:rPr>
          <w:rFonts w:ascii="Arial" w:hAnsi="Arial" w:cs="Arial"/>
          <w:szCs w:val="22"/>
        </w:rPr>
        <w:t xml:space="preserve">dance with the Contract Details, </w:t>
      </w:r>
      <w:r w:rsidRPr="00916BF0">
        <w:rPr>
          <w:rFonts w:ascii="Arial" w:hAnsi="Arial" w:cs="Arial"/>
          <w:szCs w:val="22"/>
        </w:rPr>
        <w:t>the Mandatory Policies, these Conditions and any Schedules.</w:t>
      </w:r>
    </w:p>
    <w:p w14:paraId="24E5B36B"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Control</w:t>
      </w:r>
      <w:r w:rsidRPr="00916BF0">
        <w:rPr>
          <w:rFonts w:ascii="Arial" w:hAnsi="Arial" w:cs="Arial"/>
          <w:b/>
          <w:szCs w:val="22"/>
        </w:rPr>
        <w:t>:</w:t>
      </w:r>
      <w:r w:rsidRPr="00916BF0">
        <w:rPr>
          <w:rFonts w:ascii="Arial" w:hAnsi="Arial" w:cs="Arial"/>
          <w:szCs w:val="22"/>
        </w:rPr>
        <w:t xml:space="preserve"> shall be as defined in section 1124 of the Corporation Tax Act 2010, and the expression </w:t>
      </w:r>
      <w:r w:rsidR="004A5138" w:rsidRPr="00916BF0">
        <w:rPr>
          <w:rFonts w:ascii="Arial" w:hAnsi="Arial" w:cs="Arial"/>
          <w:szCs w:val="22"/>
        </w:rPr>
        <w:t>‘</w:t>
      </w:r>
      <w:r w:rsidR="004A5138" w:rsidRPr="00916BF0">
        <w:rPr>
          <w:rStyle w:val="Defterm"/>
          <w:rFonts w:ascii="Arial" w:hAnsi="Arial" w:cs="Arial"/>
          <w:color w:val="auto"/>
          <w:szCs w:val="22"/>
        </w:rPr>
        <w:t>change of c</w:t>
      </w:r>
      <w:r w:rsidRPr="00916BF0">
        <w:rPr>
          <w:rStyle w:val="Defterm"/>
          <w:rFonts w:ascii="Arial" w:hAnsi="Arial" w:cs="Arial"/>
          <w:color w:val="auto"/>
          <w:szCs w:val="22"/>
        </w:rPr>
        <w:t>ontrol</w:t>
      </w:r>
      <w:r w:rsidR="004A5138" w:rsidRPr="00916BF0">
        <w:rPr>
          <w:rStyle w:val="Defterm"/>
          <w:rFonts w:ascii="Arial" w:hAnsi="Arial" w:cs="Arial"/>
          <w:color w:val="auto"/>
          <w:szCs w:val="22"/>
        </w:rPr>
        <w:t>’</w:t>
      </w:r>
      <w:r w:rsidRPr="00916BF0">
        <w:rPr>
          <w:rFonts w:ascii="Arial" w:hAnsi="Arial" w:cs="Arial"/>
          <w:szCs w:val="22"/>
        </w:rPr>
        <w:t xml:space="preserve"> shall be construed accordingly.</w:t>
      </w:r>
    </w:p>
    <w:p w14:paraId="1B20DB8D"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Customer Materials</w:t>
      </w:r>
      <w:r w:rsidRPr="00916BF0">
        <w:rPr>
          <w:rFonts w:ascii="Arial" w:hAnsi="Arial" w:cs="Arial"/>
          <w:b/>
          <w:szCs w:val="22"/>
        </w:rPr>
        <w:t>:</w:t>
      </w:r>
      <w:r w:rsidRPr="00916BF0">
        <w:rPr>
          <w:rFonts w:ascii="Arial" w:hAnsi="Arial" w:cs="Arial"/>
          <w:szCs w:val="22"/>
        </w:rPr>
        <w:t xml:space="preserve"> all materials, equipment and tools, drawings, specifications and data supplied by the Customer to the Supplier.</w:t>
      </w:r>
    </w:p>
    <w:p w14:paraId="5693753B"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Customer’s Representative: </w:t>
      </w:r>
      <w:r w:rsidRPr="00916BF0">
        <w:rPr>
          <w:rStyle w:val="Defterm"/>
          <w:rFonts w:ascii="Arial" w:hAnsi="Arial" w:cs="Arial"/>
          <w:b w:val="0"/>
          <w:color w:val="auto"/>
          <w:szCs w:val="22"/>
        </w:rPr>
        <w:t>means the representative appointed by the Customer and identified in the Contract Details;</w:t>
      </w:r>
    </w:p>
    <w:p w14:paraId="72053D6F"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Deliverables</w:t>
      </w:r>
      <w:r w:rsidRPr="00916BF0">
        <w:rPr>
          <w:rFonts w:ascii="Arial" w:hAnsi="Arial" w:cs="Arial"/>
          <w:b/>
          <w:szCs w:val="22"/>
        </w:rPr>
        <w:t>:</w:t>
      </w:r>
      <w:r w:rsidRPr="00916BF0">
        <w:rPr>
          <w:rFonts w:ascii="Arial" w:hAnsi="Arial" w:cs="Arial"/>
          <w:szCs w:val="22"/>
        </w:rPr>
        <w:t xml:space="preserve"> all documents, products and materials developed by the Supplier or its agents, subcontractors and personnel as part of or in relation to the Services in any form, including without limitation computer programs, data, reports and specifications (including drafts), and the Key Deliverables set out in the Contract Details.</w:t>
      </w:r>
    </w:p>
    <w:p w14:paraId="4E12C5D5"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EIRs: </w:t>
      </w:r>
      <w:r w:rsidRPr="00916BF0">
        <w:rPr>
          <w:rStyle w:val="Defterm"/>
          <w:rFonts w:ascii="Arial" w:hAnsi="Arial" w:cs="Arial"/>
          <w:b w:val="0"/>
          <w:color w:val="auto"/>
          <w:szCs w:val="22"/>
        </w:rPr>
        <w:t>the Environmental Information Regulations 2004 (</w:t>
      </w:r>
      <w:r w:rsidRPr="00916BF0">
        <w:rPr>
          <w:rStyle w:val="Defterm"/>
          <w:rFonts w:ascii="Arial" w:hAnsi="Arial" w:cs="Arial"/>
          <w:b w:val="0"/>
          <w:i/>
          <w:color w:val="auto"/>
          <w:szCs w:val="22"/>
        </w:rPr>
        <w:t>SI 2004/3391</w:t>
      </w:r>
      <w:r w:rsidRPr="00916BF0">
        <w:rPr>
          <w:rStyle w:val="Defterm"/>
          <w:rFonts w:ascii="Arial" w:hAnsi="Arial" w:cs="Arial"/>
          <w:b w:val="0"/>
          <w:color w:val="auto"/>
          <w:szCs w:val="22"/>
        </w:rPr>
        <w:t>) together with any guidance and/or codes of practice issued by the Information Commissioner or relevant government department in relation to such regulations.</w:t>
      </w:r>
    </w:p>
    <w:p w14:paraId="413C559E"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Expiry Date: </w:t>
      </w:r>
      <w:r w:rsidRPr="00916BF0">
        <w:rPr>
          <w:rStyle w:val="Defterm"/>
          <w:rFonts w:ascii="Arial" w:hAnsi="Arial" w:cs="Arial"/>
          <w:b w:val="0"/>
          <w:color w:val="auto"/>
          <w:szCs w:val="22"/>
        </w:rPr>
        <w:t>the date on which the Contract expires.</w:t>
      </w:r>
    </w:p>
    <w:p w14:paraId="42AD750D"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FOIA: </w:t>
      </w:r>
      <w:r w:rsidRPr="00916BF0">
        <w:rPr>
          <w:rStyle w:val="Defterm"/>
          <w:rFonts w:ascii="Arial" w:hAnsi="Arial" w:cs="Arial"/>
          <w:b w:val="0"/>
          <w:color w:val="auto"/>
          <w:szCs w:val="22"/>
        </w:rPr>
        <w:t>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137047B8" w14:textId="77777777" w:rsidR="001E2A38" w:rsidRPr="00916BF0" w:rsidRDefault="001E2A38" w:rsidP="001E2A38">
      <w:pPr>
        <w:pStyle w:val="Definitions"/>
        <w:rPr>
          <w:rStyle w:val="Defterm"/>
          <w:rFonts w:ascii="Arial" w:hAnsi="Arial" w:cs="Arial"/>
          <w:color w:val="auto"/>
          <w:szCs w:val="22"/>
        </w:rPr>
      </w:pPr>
      <w:r w:rsidRPr="00916BF0">
        <w:rPr>
          <w:rStyle w:val="Defterm"/>
          <w:rFonts w:ascii="Arial" w:hAnsi="Arial" w:cs="Arial"/>
          <w:color w:val="auto"/>
          <w:szCs w:val="22"/>
        </w:rPr>
        <w:t xml:space="preserve">Force Majeure Event: </w:t>
      </w:r>
      <w:r w:rsidRPr="00916BF0">
        <w:rPr>
          <w:rStyle w:val="Defterm"/>
          <w:rFonts w:ascii="Arial" w:hAnsi="Arial" w:cs="Arial"/>
          <w:b w:val="0"/>
          <w:color w:val="auto"/>
          <w:szCs w:val="22"/>
        </w:rPr>
        <w:t>an event affecting the performance by a party of its obligations under this Contract arising from acts, omissions or non-events beyond its reasonable control, including acts of God, riots, war, acts of terrorism, fire, flood, storm or earthquake and any disaster, but excluding any industrial dispute relating to the Supplier, the Supplier’s Personnel or any other failure in the Supplier’s supply chain.</w:t>
      </w:r>
    </w:p>
    <w:p w14:paraId="557C2912"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lastRenderedPageBreak/>
        <w:t>Group</w:t>
      </w:r>
      <w:r w:rsidRPr="00916BF0">
        <w:rPr>
          <w:rFonts w:ascii="Arial" w:hAnsi="Arial" w:cs="Arial"/>
          <w:b/>
          <w:szCs w:val="22"/>
        </w:rPr>
        <w:t>:</w:t>
      </w:r>
      <w:r w:rsidRPr="00916BF0">
        <w:rPr>
          <w:rFonts w:ascii="Arial" w:hAnsi="Arial" w:cs="Arial"/>
          <w:szCs w:val="22"/>
        </w:rPr>
        <w:t xml:space="preserve"> in relation to a company, that company, any subsidiary or holding company from time to time of that company, and any subsidiary from time to time of a holding company of that company.</w:t>
      </w:r>
    </w:p>
    <w:p w14:paraId="17407F78" w14:textId="77777777" w:rsidR="001E2A38" w:rsidRPr="00916BF0" w:rsidRDefault="001E2A38" w:rsidP="001E2A38">
      <w:pPr>
        <w:pStyle w:val="Definitions"/>
        <w:rPr>
          <w:rStyle w:val="Defterm"/>
          <w:rFonts w:ascii="Arial" w:hAnsi="Arial" w:cs="Arial"/>
          <w:color w:val="auto"/>
          <w:szCs w:val="22"/>
        </w:rPr>
      </w:pPr>
      <w:r w:rsidRPr="00916BF0">
        <w:rPr>
          <w:rStyle w:val="Defterm"/>
          <w:rFonts w:ascii="Arial" w:hAnsi="Arial" w:cs="Arial"/>
          <w:color w:val="auto"/>
          <w:szCs w:val="22"/>
        </w:rPr>
        <w:t xml:space="preserve">Information: </w:t>
      </w:r>
      <w:r w:rsidRPr="00916BF0">
        <w:rPr>
          <w:rStyle w:val="Defterm"/>
          <w:rFonts w:ascii="Arial" w:hAnsi="Arial" w:cs="Arial"/>
          <w:b w:val="0"/>
          <w:color w:val="auto"/>
          <w:szCs w:val="22"/>
        </w:rPr>
        <w:t>has the meaning given under section 84 of the FOIA.</w:t>
      </w:r>
    </w:p>
    <w:p w14:paraId="2066CF99"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Intellectual Property Rights</w:t>
      </w:r>
      <w:r w:rsidRPr="00916BF0">
        <w:rPr>
          <w:rFonts w:ascii="Arial" w:hAnsi="Arial" w:cs="Arial"/>
          <w:b/>
          <w:szCs w:val="22"/>
        </w:rPr>
        <w:t>:</w:t>
      </w:r>
      <w:r w:rsidRPr="00916BF0">
        <w:rPr>
          <w:rFonts w:ascii="Arial" w:hAnsi="Arial" w:cs="Arial"/>
          <w:szCs w:val="22"/>
        </w:rPr>
        <w:t xml:space="preserve">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2336F27B" w14:textId="3D4CCF6C" w:rsidR="001E2A38" w:rsidRPr="00916BF0" w:rsidRDefault="001E2A38" w:rsidP="00C06D39">
      <w:pPr>
        <w:pStyle w:val="Definitions"/>
        <w:rPr>
          <w:rFonts w:ascii="Arial" w:hAnsi="Arial" w:cs="Arial"/>
          <w:szCs w:val="22"/>
        </w:rPr>
      </w:pPr>
      <w:r w:rsidRPr="00916BF0">
        <w:rPr>
          <w:rStyle w:val="Defterm"/>
          <w:rFonts w:ascii="Arial" w:hAnsi="Arial" w:cs="Arial"/>
          <w:color w:val="auto"/>
          <w:szCs w:val="22"/>
        </w:rPr>
        <w:t>Mandatory Policies</w:t>
      </w:r>
      <w:r w:rsidRPr="00916BF0">
        <w:rPr>
          <w:rFonts w:ascii="Arial" w:hAnsi="Arial" w:cs="Arial"/>
          <w:b/>
          <w:szCs w:val="22"/>
        </w:rPr>
        <w:t>:</w:t>
      </w:r>
      <w:r w:rsidRPr="00916BF0">
        <w:rPr>
          <w:rFonts w:ascii="Arial" w:hAnsi="Arial" w:cs="Arial"/>
          <w:szCs w:val="22"/>
        </w:rPr>
        <w:t xml:space="preserve"> the Customer's mandatory policies for contracts set out in </w:t>
      </w:r>
      <w:r w:rsidR="00C06D39" w:rsidRPr="00916BF0">
        <w:rPr>
          <w:rFonts w:ascii="Arial" w:hAnsi="Arial" w:cs="Arial"/>
          <w:szCs w:val="22"/>
        </w:rPr>
        <w:t xml:space="preserve">Schedule 4, as </w:t>
      </w:r>
      <w:r w:rsidRPr="00916BF0">
        <w:rPr>
          <w:rFonts w:ascii="Arial" w:hAnsi="Arial" w:cs="Arial"/>
          <w:szCs w:val="22"/>
        </w:rPr>
        <w:t>amended by notification to the Supplier from time to time.</w:t>
      </w:r>
    </w:p>
    <w:p w14:paraId="0E01209E"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Prohibited Act: </w:t>
      </w:r>
      <w:r w:rsidRPr="00916BF0">
        <w:rPr>
          <w:rStyle w:val="Defterm"/>
          <w:rFonts w:ascii="Arial" w:hAnsi="Arial" w:cs="Arial"/>
          <w:b w:val="0"/>
          <w:color w:val="auto"/>
          <w:szCs w:val="22"/>
        </w:rPr>
        <w:t>the following constitute Prohibited Acts:</w:t>
      </w:r>
    </w:p>
    <w:p w14:paraId="5C4D0F42" w14:textId="77777777" w:rsidR="001E2A38" w:rsidRPr="00916BF0" w:rsidRDefault="001E2A38" w:rsidP="005A4AAB">
      <w:pPr>
        <w:pStyle w:val="Definitions"/>
        <w:numPr>
          <w:ilvl w:val="0"/>
          <w:numId w:val="8"/>
        </w:numPr>
        <w:rPr>
          <w:rStyle w:val="Defterm"/>
          <w:rFonts w:ascii="Arial" w:hAnsi="Arial" w:cs="Arial"/>
          <w:b w:val="0"/>
          <w:color w:val="auto"/>
          <w:szCs w:val="22"/>
        </w:rPr>
      </w:pPr>
      <w:r w:rsidRPr="00916BF0">
        <w:rPr>
          <w:rStyle w:val="Defterm"/>
          <w:rFonts w:ascii="Arial" w:hAnsi="Arial" w:cs="Arial"/>
          <w:b w:val="0"/>
          <w:color w:val="auto"/>
          <w:szCs w:val="22"/>
        </w:rPr>
        <w:t>To directly or indirectly offer, promise or give any person working for or engaged by the Customer a financial or other advantage:</w:t>
      </w:r>
    </w:p>
    <w:p w14:paraId="134F4A38"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 xml:space="preserve">To induce that person to perform improperly a relevant function or activity; </w:t>
      </w:r>
    </w:p>
    <w:p w14:paraId="63DF07C1"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To reward that person for improper performance of a relevant function or activity;</w:t>
      </w:r>
    </w:p>
    <w:p w14:paraId="7E3966E7"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Under the Bribery Act 2010;</w:t>
      </w:r>
    </w:p>
    <w:p w14:paraId="7B2DAC6B"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Under legislation or common law concerning fraudulent acts; or</w:t>
      </w:r>
    </w:p>
    <w:p w14:paraId="223C727E"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Defrauding, attempting to defraud or conspiring to defraud the Customer.</w:t>
      </w:r>
    </w:p>
    <w:p w14:paraId="04011BBA"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Purchase Order</w:t>
      </w:r>
      <w:r w:rsidRPr="00916BF0">
        <w:rPr>
          <w:rFonts w:ascii="Arial" w:hAnsi="Arial" w:cs="Arial"/>
          <w:b/>
          <w:szCs w:val="22"/>
        </w:rPr>
        <w:t>:</w:t>
      </w:r>
      <w:r w:rsidRPr="00916BF0">
        <w:rPr>
          <w:rFonts w:ascii="Arial" w:hAnsi="Arial" w:cs="Arial"/>
          <w:szCs w:val="22"/>
        </w:rPr>
        <w:t xml:space="preserve">  the Customer's order for the </w:t>
      </w:r>
      <w:r w:rsidR="00C47D98" w:rsidRPr="00916BF0">
        <w:rPr>
          <w:rFonts w:ascii="Arial" w:hAnsi="Arial" w:cs="Arial"/>
          <w:szCs w:val="22"/>
        </w:rPr>
        <w:t>Services</w:t>
      </w:r>
      <w:r w:rsidRPr="00916BF0">
        <w:rPr>
          <w:rFonts w:ascii="Arial" w:hAnsi="Arial" w:cs="Arial"/>
          <w:szCs w:val="22"/>
        </w:rPr>
        <w:t xml:space="preserve"> submitted by the Custom</w:t>
      </w:r>
      <w:r w:rsidR="00C47D98" w:rsidRPr="00916BF0">
        <w:rPr>
          <w:rFonts w:ascii="Arial" w:hAnsi="Arial" w:cs="Arial"/>
          <w:szCs w:val="22"/>
        </w:rPr>
        <w:t>er</w:t>
      </w:r>
      <w:r w:rsidRPr="00916BF0">
        <w:rPr>
          <w:rFonts w:ascii="Arial" w:hAnsi="Arial" w:cs="Arial"/>
          <w:szCs w:val="22"/>
        </w:rPr>
        <w:t>.</w:t>
      </w:r>
    </w:p>
    <w:p w14:paraId="39915AC7" w14:textId="535F97C4"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Regulations: </w:t>
      </w:r>
      <w:r w:rsidRPr="00916BF0">
        <w:rPr>
          <w:rStyle w:val="Defterm"/>
          <w:rFonts w:ascii="Arial" w:hAnsi="Arial" w:cs="Arial"/>
          <w:b w:val="0"/>
          <w:color w:val="auto"/>
          <w:szCs w:val="22"/>
        </w:rPr>
        <w:t xml:space="preserve">has the </w:t>
      </w:r>
      <w:r w:rsidR="002C7B8E" w:rsidRPr="00916BF0">
        <w:rPr>
          <w:rStyle w:val="Defterm"/>
          <w:rFonts w:ascii="Arial" w:hAnsi="Arial" w:cs="Arial"/>
          <w:b w:val="0"/>
          <w:color w:val="auto"/>
          <w:szCs w:val="22"/>
        </w:rPr>
        <w:t>meaning given to it in clause 11</w:t>
      </w:r>
      <w:r w:rsidRPr="00916BF0">
        <w:rPr>
          <w:rStyle w:val="Defterm"/>
          <w:rFonts w:ascii="Arial" w:hAnsi="Arial" w:cs="Arial"/>
          <w:b w:val="0"/>
          <w:color w:val="auto"/>
          <w:szCs w:val="22"/>
        </w:rPr>
        <w:t>.</w:t>
      </w:r>
      <w:r w:rsidR="00165902">
        <w:rPr>
          <w:rStyle w:val="Defterm"/>
          <w:rFonts w:ascii="Arial" w:hAnsi="Arial" w:cs="Arial"/>
          <w:b w:val="0"/>
          <w:color w:val="auto"/>
          <w:szCs w:val="22"/>
        </w:rPr>
        <w:t>3</w:t>
      </w:r>
      <w:r w:rsidRPr="00916BF0">
        <w:rPr>
          <w:rStyle w:val="Defterm"/>
          <w:rFonts w:ascii="Arial" w:hAnsi="Arial" w:cs="Arial"/>
          <w:b w:val="0"/>
          <w:color w:val="auto"/>
          <w:szCs w:val="22"/>
        </w:rPr>
        <w:t>(a).</w:t>
      </w:r>
    </w:p>
    <w:p w14:paraId="18546494" w14:textId="77777777" w:rsidR="001E2A38" w:rsidRPr="00916BF0" w:rsidRDefault="001E2A38" w:rsidP="001E2A38">
      <w:pPr>
        <w:pStyle w:val="Definitions"/>
        <w:rPr>
          <w:rStyle w:val="Defterm"/>
          <w:rFonts w:ascii="Arial" w:hAnsi="Arial" w:cs="Arial"/>
          <w:color w:val="auto"/>
          <w:szCs w:val="22"/>
        </w:rPr>
      </w:pPr>
      <w:r w:rsidRPr="00916BF0">
        <w:rPr>
          <w:rStyle w:val="Defterm"/>
          <w:rFonts w:ascii="Arial" w:hAnsi="Arial" w:cs="Arial"/>
          <w:color w:val="auto"/>
          <w:szCs w:val="22"/>
        </w:rPr>
        <w:t xml:space="preserve">Request for Information: </w:t>
      </w:r>
      <w:r w:rsidRPr="00916BF0">
        <w:rPr>
          <w:rStyle w:val="Defterm"/>
          <w:rFonts w:ascii="Arial" w:hAnsi="Arial" w:cs="Arial"/>
          <w:b w:val="0"/>
          <w:color w:val="auto"/>
          <w:szCs w:val="22"/>
        </w:rPr>
        <w:t>a request for information or an apparent request under the FOIA or the EIRs.</w:t>
      </w:r>
    </w:p>
    <w:p w14:paraId="78A344E6" w14:textId="770F8873" w:rsidR="001E2A38" w:rsidRPr="00916BF0" w:rsidRDefault="001E2A38" w:rsidP="00C06D39">
      <w:pPr>
        <w:pStyle w:val="Definitions"/>
        <w:rPr>
          <w:rFonts w:ascii="Arial" w:hAnsi="Arial" w:cs="Arial"/>
          <w:szCs w:val="22"/>
        </w:rPr>
      </w:pPr>
      <w:r w:rsidRPr="00916BF0">
        <w:rPr>
          <w:rStyle w:val="Defterm"/>
          <w:rFonts w:ascii="Arial" w:hAnsi="Arial" w:cs="Arial"/>
          <w:color w:val="auto"/>
          <w:szCs w:val="22"/>
        </w:rPr>
        <w:t>Services</w:t>
      </w:r>
      <w:r w:rsidRPr="00916BF0">
        <w:rPr>
          <w:rFonts w:ascii="Arial" w:hAnsi="Arial" w:cs="Arial"/>
          <w:b/>
          <w:szCs w:val="22"/>
        </w:rPr>
        <w:t>:</w:t>
      </w:r>
      <w:r w:rsidRPr="00916BF0">
        <w:rPr>
          <w:rFonts w:ascii="Arial" w:hAnsi="Arial" w:cs="Arial"/>
          <w:szCs w:val="22"/>
        </w:rPr>
        <w:t xml:space="preserve"> the services, including without limitation any Deliverables, to be provided by the Supplier pursuant to this Contract, as described in </w:t>
      </w:r>
      <w:r w:rsidR="00C06D39" w:rsidRPr="00916BF0">
        <w:rPr>
          <w:rFonts w:ascii="Arial" w:hAnsi="Arial" w:cs="Arial"/>
          <w:szCs w:val="22"/>
        </w:rPr>
        <w:t>Schedule 1.</w:t>
      </w:r>
    </w:p>
    <w:p w14:paraId="2A97222B"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Services Start Date</w:t>
      </w:r>
      <w:r w:rsidRPr="00916BF0">
        <w:rPr>
          <w:rFonts w:ascii="Arial" w:hAnsi="Arial" w:cs="Arial"/>
          <w:b/>
          <w:szCs w:val="22"/>
        </w:rPr>
        <w:t>:</w:t>
      </w:r>
      <w:r w:rsidRPr="00916BF0">
        <w:rPr>
          <w:rFonts w:ascii="Arial" w:hAnsi="Arial" w:cs="Arial"/>
          <w:szCs w:val="22"/>
        </w:rPr>
        <w:t xml:space="preserve"> the day on which the Supplier is to start provision of the Services, as set out in the Contract Details.</w:t>
      </w:r>
    </w:p>
    <w:p w14:paraId="030693C8"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Supplier IPRs</w:t>
      </w:r>
      <w:r w:rsidRPr="00916BF0">
        <w:rPr>
          <w:rFonts w:ascii="Arial" w:hAnsi="Arial" w:cs="Arial"/>
          <w:b/>
          <w:szCs w:val="22"/>
        </w:rPr>
        <w:t>:</w:t>
      </w:r>
      <w:r w:rsidRPr="00916BF0">
        <w:rPr>
          <w:rFonts w:ascii="Arial" w:hAnsi="Arial" w:cs="Arial"/>
          <w:szCs w:val="22"/>
        </w:rPr>
        <w:t xml:space="preserve"> all Intellectual Property Rights either subsisting in the Deliverables (excluding any Customer Materials incorporated in them) or otherwise necessary or desirable to enable a Customer to receive and use the Services.</w:t>
      </w:r>
    </w:p>
    <w:p w14:paraId="2E601010"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lastRenderedPageBreak/>
        <w:t>Supplier’s Personnel:</w:t>
      </w:r>
      <w:r w:rsidRPr="00916BF0">
        <w:rPr>
          <w:rFonts w:ascii="Arial" w:hAnsi="Arial" w:cs="Arial"/>
          <w:szCs w:val="22"/>
        </w:rPr>
        <w:t xml:space="preserve"> all employees, staff, other workers, agents and consultants of the Supplier and of any subcontractors who are engaged in the supply of Goods from time to time.</w:t>
      </w:r>
    </w:p>
    <w:p w14:paraId="3654F654"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Supplier’s Representative: </w:t>
      </w:r>
      <w:r w:rsidRPr="00916BF0">
        <w:rPr>
          <w:rStyle w:val="Defterm"/>
          <w:rFonts w:ascii="Arial" w:hAnsi="Arial" w:cs="Arial"/>
          <w:b w:val="0"/>
          <w:color w:val="auto"/>
          <w:szCs w:val="22"/>
        </w:rPr>
        <w:t>means the representative appointed by the Supplier and identified in the Contract Details;</w:t>
      </w:r>
    </w:p>
    <w:p w14:paraId="747ACE0D"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Supplier’s Tender: </w:t>
      </w:r>
      <w:r w:rsidRPr="00916BF0">
        <w:rPr>
          <w:rStyle w:val="Defterm"/>
          <w:rFonts w:ascii="Arial" w:hAnsi="Arial" w:cs="Arial"/>
          <w:b w:val="0"/>
          <w:color w:val="auto"/>
          <w:szCs w:val="22"/>
        </w:rPr>
        <w:t xml:space="preserve">the Supplier’s </w:t>
      </w:r>
      <w:r w:rsidR="00D14280" w:rsidRPr="00916BF0">
        <w:rPr>
          <w:rStyle w:val="Defterm"/>
          <w:rFonts w:ascii="Arial" w:hAnsi="Arial" w:cs="Arial"/>
          <w:b w:val="0"/>
          <w:color w:val="auto"/>
          <w:szCs w:val="22"/>
        </w:rPr>
        <w:t>response to the tender.</w:t>
      </w:r>
    </w:p>
    <w:p w14:paraId="54E3BF11" w14:textId="577479E9" w:rsidR="00F13387" w:rsidRPr="00916BF0" w:rsidRDefault="00F13387" w:rsidP="001E2A38">
      <w:pPr>
        <w:pStyle w:val="Definitions"/>
        <w:rPr>
          <w:rFonts w:ascii="Arial" w:hAnsi="Arial" w:cs="Arial"/>
          <w:szCs w:val="22"/>
        </w:rPr>
      </w:pPr>
      <w:r w:rsidRPr="00916BF0">
        <w:rPr>
          <w:rFonts w:ascii="Arial" w:hAnsi="Arial" w:cs="Arial"/>
          <w:b/>
          <w:bCs/>
          <w:szCs w:val="22"/>
        </w:rPr>
        <w:t>Welsh Language</w:t>
      </w:r>
      <w:r w:rsidR="006F5BC2" w:rsidRPr="00916BF0">
        <w:rPr>
          <w:rFonts w:ascii="Arial" w:hAnsi="Arial" w:cs="Arial"/>
          <w:b/>
          <w:bCs/>
          <w:szCs w:val="22"/>
        </w:rPr>
        <w:t xml:space="preserve"> Standards</w:t>
      </w:r>
      <w:r w:rsidRPr="00916BF0">
        <w:rPr>
          <w:rFonts w:ascii="Arial" w:hAnsi="Arial" w:cs="Arial"/>
          <w:b/>
          <w:bCs/>
          <w:szCs w:val="22"/>
        </w:rPr>
        <w:t xml:space="preserve"> Compliance Notice:</w:t>
      </w:r>
      <w:r w:rsidRPr="00916BF0">
        <w:rPr>
          <w:rFonts w:ascii="Arial" w:hAnsi="Arial" w:cs="Arial"/>
          <w:szCs w:val="22"/>
        </w:rPr>
        <w:t xml:space="preserve"> Swansea University’s Compliance Notice – Section 44 Welsh Language (Wales) Measure 2011, issued on 29th September 2017 and includes any subsequent amendments or updates that come into force during the Term of the Contract.</w:t>
      </w:r>
    </w:p>
    <w:p w14:paraId="786519E8"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Interpretation</w:t>
      </w:r>
      <w:r w:rsidRPr="00916BF0">
        <w:rPr>
          <w:rFonts w:ascii="Arial" w:hAnsi="Arial" w:cs="Arial"/>
          <w:color w:val="auto"/>
          <w:szCs w:val="22"/>
        </w:rPr>
        <w:t>:</w:t>
      </w:r>
    </w:p>
    <w:p w14:paraId="599FDA4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Clause, schedule and paragraph headings are for ease of reference only and shall not affect the interpretation of this agreement.</w:t>
      </w:r>
    </w:p>
    <w:p w14:paraId="6486DA7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Schedules form part of this agreement and shall have effect as if set out in full in the body of this agreement and any reference to this agreement includes the Schedules.</w:t>
      </w:r>
    </w:p>
    <w:p w14:paraId="247727C6"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 reference to a statute or statutory provision is a reference to it as amended or re-enacted. A reference to a statute or statutory provision includes any subordinate legislation made under that statute or statutory provision, as amended or re-enacted.</w:t>
      </w:r>
    </w:p>
    <w:p w14:paraId="0A3DA10A"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Any phrase introduced by the terms including, include, in particular or any similar expression shall be construed as illustrative and shall not limit the sense of the words preceding those terms.</w:t>
      </w:r>
    </w:p>
    <w:p w14:paraId="7957A265"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 reference to writing or written includes email.</w:t>
      </w:r>
    </w:p>
    <w:p w14:paraId="31FDEB8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Unless the context otherwise requires: </w:t>
      </w:r>
    </w:p>
    <w:p w14:paraId="7540CCF0"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words in the singular shall include the plural and vice versa; and</w:t>
      </w:r>
    </w:p>
    <w:p w14:paraId="520316E9"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a reference to one gender shall include reference to the other genders.</w:t>
      </w:r>
    </w:p>
    <w:p w14:paraId="5B92CF1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 reference to a party includes that party’s successors and permitted assigns.</w:t>
      </w:r>
    </w:p>
    <w:p w14:paraId="2A1ECAF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Reference to a person shall include any individual, firm, unincorporated association or body corporate.</w:t>
      </w:r>
    </w:p>
    <w:p w14:paraId="7A5E49DD" w14:textId="24CB70D2" w:rsidR="001E2A38" w:rsidRPr="00916BF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2" w:name="a966060"/>
      <w:r w:rsidRPr="00916BF0">
        <w:rPr>
          <w:rFonts w:ascii="Arial" w:hAnsi="Arial" w:cs="Arial"/>
          <w:b/>
          <w:bCs/>
          <w:color w:val="auto"/>
          <w:sz w:val="22"/>
          <w:szCs w:val="22"/>
        </w:rPr>
        <w:t xml:space="preserve">Commencement and </w:t>
      </w:r>
      <w:r w:rsidR="00916BF0" w:rsidRPr="00916BF0">
        <w:rPr>
          <w:rFonts w:ascii="Arial" w:hAnsi="Arial" w:cs="Arial"/>
          <w:b/>
          <w:bCs/>
          <w:color w:val="auto"/>
          <w:sz w:val="22"/>
          <w:szCs w:val="22"/>
        </w:rPr>
        <w:t>T</w:t>
      </w:r>
      <w:r w:rsidRPr="00916BF0">
        <w:rPr>
          <w:rFonts w:ascii="Arial" w:hAnsi="Arial" w:cs="Arial"/>
          <w:b/>
          <w:bCs/>
          <w:color w:val="auto"/>
          <w:sz w:val="22"/>
          <w:szCs w:val="22"/>
        </w:rPr>
        <w:t>erm</w:t>
      </w:r>
      <w:bookmarkEnd w:id="2"/>
    </w:p>
    <w:p w14:paraId="0E448A17"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This Contract shall commence on the date when it has been signed by both parties and shall continue, unless terminated earlier in accordance with its terms, until the Expiry Date.</w:t>
      </w:r>
    </w:p>
    <w:p w14:paraId="76724FEC" w14:textId="2F0B33FA" w:rsidR="001E2A38" w:rsidRPr="00EB2044"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3" w:name="a449835"/>
      <w:r w:rsidRPr="00EB2044">
        <w:rPr>
          <w:rFonts w:ascii="Arial" w:hAnsi="Arial" w:cs="Arial"/>
          <w:b/>
          <w:bCs/>
          <w:color w:val="auto"/>
          <w:sz w:val="22"/>
          <w:szCs w:val="22"/>
        </w:rPr>
        <w:lastRenderedPageBreak/>
        <w:t xml:space="preserve">Supply of </w:t>
      </w:r>
      <w:r w:rsidR="00916BF0" w:rsidRPr="00EB2044">
        <w:rPr>
          <w:rFonts w:ascii="Arial" w:hAnsi="Arial" w:cs="Arial"/>
          <w:b/>
          <w:bCs/>
          <w:color w:val="auto"/>
          <w:sz w:val="22"/>
          <w:szCs w:val="22"/>
        </w:rPr>
        <w:t>S</w:t>
      </w:r>
      <w:r w:rsidRPr="00EB2044">
        <w:rPr>
          <w:rFonts w:ascii="Arial" w:hAnsi="Arial" w:cs="Arial"/>
          <w:b/>
          <w:bCs/>
          <w:color w:val="auto"/>
          <w:sz w:val="22"/>
          <w:szCs w:val="22"/>
        </w:rPr>
        <w:t>ervices</w:t>
      </w:r>
      <w:bookmarkEnd w:id="3"/>
    </w:p>
    <w:p w14:paraId="1A70FA1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supply the Services to the Customer from the Services Start Date in accordance with this Contract.</w:t>
      </w:r>
    </w:p>
    <w:p w14:paraId="7B36E073" w14:textId="7BAC1353"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In performing the Services the Supplier shall meet any performance dates specified in </w:t>
      </w:r>
      <w:r w:rsidR="00C06D39" w:rsidRPr="00916BF0">
        <w:rPr>
          <w:rFonts w:ascii="Arial" w:hAnsi="Arial" w:cs="Arial"/>
          <w:color w:val="auto"/>
          <w:szCs w:val="22"/>
        </w:rPr>
        <w:t>Schedule 1.</w:t>
      </w:r>
    </w:p>
    <w:p w14:paraId="034DA068"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In supplying the Services, the Supplier shall:</w:t>
      </w:r>
    </w:p>
    <w:p w14:paraId="540F566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perform the Services with the highest level of care, skill and diligence in accordance with best practice in the Supplier's industry, profession or trade;</w:t>
      </w:r>
    </w:p>
    <w:p w14:paraId="6B717B3D"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co-operate with the Customer in all matters relating to the Services, and comply with all reasonable instructions of the Customer;</w:t>
      </w:r>
    </w:p>
    <w:p w14:paraId="7B91C63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appoint the Supplier’s Representative who shall have authority to contractually bind the Supplier on all matters relating to the Services;</w:t>
      </w:r>
    </w:p>
    <w:p w14:paraId="226F5F17"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only use personnel who are suitably skilled and experienced to perform the tasks assigned to them, and in sufficient number to ensure that the Supplier's obligations are fulfilled;</w:t>
      </w:r>
    </w:p>
    <w:p w14:paraId="259FC71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ensure that it obtains, and maintains all consents, licences and permissions (statutory, regulatory, contractual or otherwise) it may require and which are necessary to enable it to comply with its obligations in this Contract;</w:t>
      </w:r>
    </w:p>
    <w:p w14:paraId="7DA610CD" w14:textId="3E1B4242"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ensure that the Services and Deliverables will conform in all respects with the service description set out in </w:t>
      </w:r>
      <w:r w:rsidR="00C06D39" w:rsidRPr="00916BF0">
        <w:rPr>
          <w:rFonts w:ascii="Arial" w:hAnsi="Arial" w:cs="Arial"/>
          <w:b w:val="0"/>
          <w:bCs/>
          <w:color w:val="auto"/>
          <w:szCs w:val="22"/>
        </w:rPr>
        <w:t xml:space="preserve">Schedule 1 </w:t>
      </w:r>
      <w:r w:rsidRPr="00916BF0">
        <w:rPr>
          <w:rFonts w:ascii="Arial" w:hAnsi="Arial" w:cs="Arial"/>
          <w:b w:val="0"/>
          <w:bCs/>
          <w:color w:val="auto"/>
          <w:szCs w:val="22"/>
        </w:rPr>
        <w:t xml:space="preserve">and that the Deliverables shall be fit for any purpose expressly or implicitly made known to the Supplier by the Customer; </w:t>
      </w:r>
    </w:p>
    <w:p w14:paraId="66DF78F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provide all equipment, tools, vehicles and other items required to provide the Services;</w:t>
      </w:r>
    </w:p>
    <w:p w14:paraId="262F81C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ensure that the Deliverables, and all goods, materials, standards and techniques used in providing the Services are of the best quality and are free from defects in workmanship, installation and design;</w:t>
      </w:r>
    </w:p>
    <w:p w14:paraId="0791988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4" w:name="a382894"/>
      <w:r w:rsidRPr="00916BF0">
        <w:rPr>
          <w:rFonts w:ascii="Arial" w:hAnsi="Arial" w:cs="Arial"/>
          <w:b w:val="0"/>
          <w:bCs/>
          <w:color w:val="auto"/>
          <w:szCs w:val="22"/>
        </w:rPr>
        <w:t xml:space="preserve">comply with: </w:t>
      </w:r>
      <w:bookmarkEnd w:id="4"/>
    </w:p>
    <w:p w14:paraId="7795AE49"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all applicable laws, statutes, regulations and codes from time to time in force; and</w:t>
      </w:r>
    </w:p>
    <w:p w14:paraId="444C23A6"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 xml:space="preserve">the Mandatory Policies. </w:t>
      </w:r>
    </w:p>
    <w:p w14:paraId="38007E55"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observe all health and safety rules and regulations and any other reasonable security requirements that apply at any of the Customer's premises from time to time and are notified to the Supplier;</w:t>
      </w:r>
    </w:p>
    <w:p w14:paraId="05FB535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lastRenderedPageBreak/>
        <w:t xml:space="preserve">hold all Customer Materials in safe custody at its own risk, maintain the Customer Materials in good condition until returned to the Customer, and not dispose of or use the Customer Materials other than in accordance with the Customer's written instructions or authorisation; </w:t>
      </w:r>
    </w:p>
    <w:p w14:paraId="15B980A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not do or omit to do anything which may cause the Customer to lose any licence, authority, consent or permission on which it relies for the purposes of conducting its business; and</w:t>
      </w:r>
    </w:p>
    <w:p w14:paraId="088A7D0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notify the Customer in writing immediately upon the occurrence of a change of control of the Supplier.</w:t>
      </w:r>
    </w:p>
    <w:p w14:paraId="43EAA1D9" w14:textId="365A7915"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5" w:name="a328611"/>
      <w:r w:rsidRPr="00525E00">
        <w:rPr>
          <w:rFonts w:ascii="Arial" w:hAnsi="Arial" w:cs="Arial"/>
          <w:b/>
          <w:bCs/>
          <w:color w:val="auto"/>
          <w:sz w:val="22"/>
          <w:szCs w:val="22"/>
        </w:rPr>
        <w:t xml:space="preserve">Customer's </w:t>
      </w:r>
      <w:r w:rsidR="00916BF0" w:rsidRPr="00525E00">
        <w:rPr>
          <w:rFonts w:ascii="Arial" w:hAnsi="Arial" w:cs="Arial"/>
          <w:b/>
          <w:bCs/>
          <w:color w:val="auto"/>
          <w:sz w:val="22"/>
          <w:szCs w:val="22"/>
        </w:rPr>
        <w:t>O</w:t>
      </w:r>
      <w:r w:rsidRPr="00525E00">
        <w:rPr>
          <w:rFonts w:ascii="Arial" w:hAnsi="Arial" w:cs="Arial"/>
          <w:b/>
          <w:bCs/>
          <w:color w:val="auto"/>
          <w:sz w:val="22"/>
          <w:szCs w:val="22"/>
        </w:rPr>
        <w:t>bligations</w:t>
      </w:r>
      <w:bookmarkEnd w:id="5"/>
    </w:p>
    <w:p w14:paraId="1B4FDFC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Customer shall: </w:t>
      </w:r>
    </w:p>
    <w:p w14:paraId="6249400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co-operate with the Supplier in all matters relating to the Services;</w:t>
      </w:r>
    </w:p>
    <w:p w14:paraId="2F2AC2E9"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provide such access to the Customer's premises and data, and such office accommodation and other facilities as may reasonably be requested by the Supplier and agreed with the Customer in writing in advance, for the purposes of the Services; and </w:t>
      </w:r>
    </w:p>
    <w:p w14:paraId="1684211D"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provide such information as the Supplier may reasonably request and the Customer considers necessary, in order to carry out the Services in a timely manner.</w:t>
      </w:r>
    </w:p>
    <w:p w14:paraId="65F71F6A"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 failure by the Customer to comply with the terms of this agreement can only relieve the Supplier from complying with its obligations under this agreement with effect from the date on which the Supplier notifies the Customer in writing and in reasonable detail of the Customer's failure and its effect or anticipated effect on the Services.</w:t>
      </w:r>
    </w:p>
    <w:p w14:paraId="547D0318" w14:textId="77777777"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6" w:name="a182289"/>
      <w:r w:rsidRPr="00525E00">
        <w:rPr>
          <w:rFonts w:ascii="Arial" w:hAnsi="Arial" w:cs="Arial"/>
          <w:b/>
          <w:bCs/>
          <w:color w:val="auto"/>
          <w:sz w:val="22"/>
          <w:szCs w:val="22"/>
        </w:rPr>
        <w:t>Title to Deliverables and Customer Materials</w:t>
      </w:r>
      <w:bookmarkEnd w:id="6"/>
    </w:p>
    <w:p w14:paraId="5AEC848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Title to any Deliverables that are goods or in any physical media on which Deliverables are stored shall pass to the Customer on the earlier of their delivery to the Customer or payment of the Charges for them. The Supplier transfers the Deliverables to the Customer free from all liens, charges and encumbrances.</w:t>
      </w:r>
    </w:p>
    <w:p w14:paraId="3EA56D4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All Customer Materials are the exclusive property of the Customer.</w:t>
      </w:r>
    </w:p>
    <w:p w14:paraId="6B5E6A79" w14:textId="103A64DB"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7" w:name="a207520"/>
      <w:r w:rsidRPr="00525E00">
        <w:rPr>
          <w:rFonts w:ascii="Arial" w:hAnsi="Arial" w:cs="Arial"/>
          <w:b/>
          <w:bCs/>
          <w:color w:val="auto"/>
          <w:sz w:val="22"/>
          <w:szCs w:val="22"/>
        </w:rPr>
        <w:lastRenderedPageBreak/>
        <w:t xml:space="preserve">Intellectual </w:t>
      </w:r>
      <w:r w:rsidR="00916BF0" w:rsidRPr="00525E00">
        <w:rPr>
          <w:rFonts w:ascii="Arial" w:hAnsi="Arial" w:cs="Arial"/>
          <w:b/>
          <w:bCs/>
          <w:color w:val="auto"/>
          <w:sz w:val="22"/>
          <w:szCs w:val="22"/>
        </w:rPr>
        <w:t>P</w:t>
      </w:r>
      <w:r w:rsidRPr="00525E00">
        <w:rPr>
          <w:rFonts w:ascii="Arial" w:hAnsi="Arial" w:cs="Arial"/>
          <w:b/>
          <w:bCs/>
          <w:color w:val="auto"/>
          <w:sz w:val="22"/>
          <w:szCs w:val="22"/>
        </w:rPr>
        <w:t>roperty</w:t>
      </w:r>
      <w:bookmarkEnd w:id="7"/>
    </w:p>
    <w:p w14:paraId="2027A5CF"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and its licensors shall retain ownership of all Supplier IPRs. The Customer and its licensors shall retain ownership of all Intellectual Property Rights in the Customer Materials.</w:t>
      </w:r>
    </w:p>
    <w:p w14:paraId="2C10C7CC" w14:textId="7F5115B3"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8" w:name="a972323"/>
      <w:r w:rsidRPr="00916BF0">
        <w:rPr>
          <w:rFonts w:ascii="Arial" w:hAnsi="Arial" w:cs="Arial"/>
          <w:color w:val="auto"/>
          <w:szCs w:val="22"/>
        </w:rPr>
        <w:t xml:space="preserve">The Supplier grants the Customer, or shall procure the direct grant to the Customer of, a fully paid-up, worldwide, non-exclusive, royalty-free, licence to copy and modify the Supplier IPRs for the purpose of receiving and using the Services during the term of the Contract and for the duration of any exit assistance services provided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"a893744"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12(b)</w:t>
      </w:r>
      <w:r w:rsidRPr="00916BF0">
        <w:rPr>
          <w:rFonts w:ascii="Arial" w:hAnsi="Arial" w:cs="Arial"/>
          <w:color w:val="auto"/>
          <w:szCs w:val="22"/>
        </w:rPr>
        <w:fldChar w:fldCharType="end"/>
      </w:r>
      <w:r w:rsidRPr="00916BF0">
        <w:rPr>
          <w:rFonts w:ascii="Arial" w:hAnsi="Arial" w:cs="Arial"/>
          <w:color w:val="auto"/>
          <w:szCs w:val="22"/>
        </w:rPr>
        <w:t xml:space="preserve">. </w:t>
      </w:r>
      <w:bookmarkEnd w:id="8"/>
    </w:p>
    <w:p w14:paraId="1ACDAF88" w14:textId="7E399270"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Customer may sub-licence the rights granted in clause </w:t>
      </w:r>
      <w:r w:rsidRPr="00916BF0">
        <w:rPr>
          <w:rFonts w:ascii="Arial" w:hAnsi="Arial" w:cs="Arial"/>
          <w:color w:val="auto"/>
          <w:szCs w:val="22"/>
        </w:rPr>
        <w:fldChar w:fldCharType="begin"/>
      </w:r>
      <w:r w:rsidRPr="00916BF0">
        <w:rPr>
          <w:rFonts w:ascii="Arial" w:hAnsi="Arial" w:cs="Arial"/>
          <w:color w:val="auto"/>
          <w:szCs w:val="22"/>
        </w:rPr>
        <w:instrText xml:space="preserve">REF "a972323"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6.2</w:t>
      </w:r>
      <w:r w:rsidRPr="00916BF0">
        <w:rPr>
          <w:rFonts w:ascii="Arial" w:hAnsi="Arial" w:cs="Arial"/>
          <w:color w:val="auto"/>
          <w:szCs w:val="22"/>
        </w:rPr>
        <w:fldChar w:fldCharType="end"/>
      </w:r>
      <w:r w:rsidRPr="00916BF0">
        <w:rPr>
          <w:rFonts w:ascii="Arial" w:hAnsi="Arial" w:cs="Arial"/>
          <w:color w:val="auto"/>
          <w:szCs w:val="22"/>
        </w:rPr>
        <w:t xml:space="preserve"> to the Customer's Group and its customers.</w:t>
      </w:r>
    </w:p>
    <w:p w14:paraId="5FD3C6C0"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Customer grants the Supplier a fully paid-up, non-exclusive, royalty-free, non-transferable licence to copy and modify the Customer Materials for the term of this Contract for the purpose of providing the Services to the Customer in accordance with this Contract.</w:t>
      </w:r>
    </w:p>
    <w:p w14:paraId="5A7CA57D" w14:textId="6C23F5C3"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9" w:name="a885974"/>
      <w:r w:rsidRPr="00916BF0">
        <w:rPr>
          <w:rFonts w:ascii="Arial" w:hAnsi="Arial" w:cs="Arial"/>
          <w:color w:val="auto"/>
          <w:szCs w:val="22"/>
        </w:rPr>
        <w:t xml:space="preserve">The Supplier shall keep the Customer indemnified in full against all costs, expenses, damages and losses (whether direct or indirect), including any interest, fines, legal and other professional fees and expenses awarded against or incurred or paid by the Customer as a result of or in connection with any claim brought against the Customer for actual or alleged infringement of a third party's rights (including any Intellectual Property Rights) arising out of, or in connection with, the receipt, use or onward supply of the Services by the Customer and its licensees and sub-licensees. This clause </w:t>
      </w:r>
      <w:r w:rsidRPr="00916BF0">
        <w:rPr>
          <w:rFonts w:ascii="Arial" w:hAnsi="Arial" w:cs="Arial"/>
          <w:color w:val="auto"/>
          <w:szCs w:val="22"/>
        </w:rPr>
        <w:fldChar w:fldCharType="begin"/>
      </w:r>
      <w:r w:rsidRPr="00916BF0">
        <w:rPr>
          <w:rFonts w:ascii="Arial" w:hAnsi="Arial" w:cs="Arial"/>
          <w:color w:val="auto"/>
          <w:szCs w:val="22"/>
        </w:rPr>
        <w:instrText xml:space="preserve">REF "a885974"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6.5</w:t>
      </w:r>
      <w:r w:rsidRPr="00916BF0">
        <w:rPr>
          <w:rFonts w:ascii="Arial" w:hAnsi="Arial" w:cs="Arial"/>
          <w:color w:val="auto"/>
          <w:szCs w:val="22"/>
        </w:rPr>
        <w:fldChar w:fldCharType="end"/>
      </w:r>
      <w:r w:rsidRPr="00916BF0">
        <w:rPr>
          <w:rFonts w:ascii="Arial" w:hAnsi="Arial" w:cs="Arial"/>
          <w:color w:val="auto"/>
          <w:szCs w:val="22"/>
        </w:rPr>
        <w:t xml:space="preserve"> shall survive termination of the Contract.</w:t>
      </w:r>
      <w:bookmarkEnd w:id="9"/>
    </w:p>
    <w:p w14:paraId="7AE5A245" w14:textId="77777777" w:rsidR="001E2A38" w:rsidRPr="00525E00" w:rsidRDefault="009B67EA" w:rsidP="005A4AAB">
      <w:pPr>
        <w:pStyle w:val="Heading1"/>
        <w:keepLines w:val="0"/>
        <w:numPr>
          <w:ilvl w:val="0"/>
          <w:numId w:val="4"/>
        </w:numPr>
        <w:spacing w:before="320" w:after="0" w:line="300" w:lineRule="atLeast"/>
        <w:rPr>
          <w:rFonts w:ascii="Arial" w:hAnsi="Arial" w:cs="Arial"/>
          <w:b/>
          <w:bCs/>
          <w:color w:val="auto"/>
          <w:sz w:val="22"/>
          <w:szCs w:val="22"/>
        </w:rPr>
      </w:pPr>
      <w:bookmarkStart w:id="10" w:name="a361015"/>
      <w:r w:rsidRPr="00525E00">
        <w:rPr>
          <w:rFonts w:ascii="Arial" w:hAnsi="Arial" w:cs="Arial"/>
          <w:b/>
          <w:bCs/>
          <w:color w:val="auto"/>
          <w:sz w:val="22"/>
          <w:szCs w:val="22"/>
        </w:rPr>
        <w:t>Charges and P</w:t>
      </w:r>
      <w:r w:rsidR="001E2A38" w:rsidRPr="00525E00">
        <w:rPr>
          <w:rFonts w:ascii="Arial" w:hAnsi="Arial" w:cs="Arial"/>
          <w:b/>
          <w:bCs/>
          <w:color w:val="auto"/>
          <w:sz w:val="22"/>
          <w:szCs w:val="22"/>
        </w:rPr>
        <w:t>ayment</w:t>
      </w:r>
      <w:bookmarkEnd w:id="10"/>
    </w:p>
    <w:p w14:paraId="568F268E" w14:textId="617AAE15"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In consideration for the provision of the Services, the Customer shall pay the Supplier the Charges in accordance with this clause </w:t>
      </w:r>
      <w:r w:rsidRPr="00916BF0">
        <w:rPr>
          <w:rFonts w:ascii="Arial" w:hAnsi="Arial" w:cs="Arial"/>
          <w:color w:val="auto"/>
          <w:szCs w:val="22"/>
        </w:rPr>
        <w:fldChar w:fldCharType="begin"/>
      </w:r>
      <w:r w:rsidRPr="00916BF0">
        <w:rPr>
          <w:rFonts w:ascii="Arial" w:hAnsi="Arial" w:cs="Arial"/>
          <w:color w:val="auto"/>
          <w:szCs w:val="22"/>
        </w:rPr>
        <w:instrText xml:space="preserve">REF "a361015"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7</w:t>
      </w:r>
      <w:r w:rsidRPr="00916BF0">
        <w:rPr>
          <w:rFonts w:ascii="Arial" w:hAnsi="Arial" w:cs="Arial"/>
          <w:color w:val="auto"/>
          <w:szCs w:val="22"/>
        </w:rPr>
        <w:fldChar w:fldCharType="end"/>
      </w:r>
      <w:r w:rsidRPr="00916BF0">
        <w:rPr>
          <w:rFonts w:ascii="Arial" w:hAnsi="Arial" w:cs="Arial"/>
          <w:color w:val="auto"/>
          <w:szCs w:val="22"/>
        </w:rPr>
        <w:t xml:space="preserve">. </w:t>
      </w:r>
    </w:p>
    <w:p w14:paraId="4CC6E83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All amounts payable by the Customer exclude amounts in respect of VAT which the Customer shall additionally be liable to pay to the Supplier at the prevailing rate (if applicable), subject to receipt of a valid VAT invoice.</w:t>
      </w:r>
    </w:p>
    <w:p w14:paraId="05C806B0" w14:textId="4C4D1A1A"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submit invoices for the Charges plus VAT if applicable to the Customer at the intervals specified in</w:t>
      </w:r>
      <w:r w:rsidR="00651FBA" w:rsidRPr="00916BF0">
        <w:rPr>
          <w:rFonts w:ascii="Arial" w:hAnsi="Arial" w:cs="Arial"/>
          <w:color w:val="auto"/>
          <w:szCs w:val="22"/>
        </w:rPr>
        <w:t xml:space="preserve"> Schedule 2</w:t>
      </w:r>
      <w:r w:rsidRPr="00916BF0">
        <w:rPr>
          <w:rFonts w:ascii="Arial" w:hAnsi="Arial" w:cs="Arial"/>
          <w:color w:val="auto"/>
          <w:szCs w:val="22"/>
        </w:rPr>
        <w:t>. Each invoice shall include all reasonable supporting information required by the Customer.</w:t>
      </w:r>
    </w:p>
    <w:p w14:paraId="65B54CF3"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lastRenderedPageBreak/>
        <w:t>The Customer shall pay each invoice which is properly due and submitted to it by the Supplier, within 30 days of receipt, to a bank account nominated in writing by the Supplier.</w:t>
      </w:r>
    </w:p>
    <w:p w14:paraId="7755FD43" w14:textId="42B872E8"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11" w:name="a346456"/>
      <w:r w:rsidRPr="00916BF0">
        <w:rPr>
          <w:rFonts w:ascii="Arial" w:hAnsi="Arial" w:cs="Arial"/>
          <w:color w:val="auto"/>
          <w:szCs w:val="22"/>
        </w:rPr>
        <w:t xml:space="preserve">If the Customer fails to make any payment due to the Supplier under this Contract by the due date for payment, then, without limiting the Supplier's remedies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"a544047"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10</w:t>
      </w:r>
      <w:r w:rsidRPr="00916BF0">
        <w:rPr>
          <w:rFonts w:ascii="Arial" w:hAnsi="Arial" w:cs="Arial"/>
          <w:color w:val="auto"/>
          <w:szCs w:val="22"/>
        </w:rPr>
        <w:fldChar w:fldCharType="end"/>
      </w:r>
      <w:r w:rsidRPr="00916BF0">
        <w:rPr>
          <w:rFonts w:ascii="Arial" w:hAnsi="Arial" w:cs="Arial"/>
          <w:color w:val="auto"/>
          <w:szCs w:val="22"/>
        </w:rPr>
        <w:t>, the Customer shall pay interest on the overdue amount at the rate of 4% per annum above the Bank of England's base rate from time to time. Such interest shall accrue on a daily basis from the due date until actual payment of the overdue amount, whether before or after judgment. The Customer shall pay the interest together with the overdue amount.</w:t>
      </w:r>
      <w:bookmarkEnd w:id="11"/>
    </w:p>
    <w:p w14:paraId="38E1DE43" w14:textId="3C595969"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In relation to payments disputed in good faith, interest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"a346456"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7.5</w:t>
      </w:r>
      <w:r w:rsidRPr="00916BF0">
        <w:rPr>
          <w:rFonts w:ascii="Arial" w:hAnsi="Arial" w:cs="Arial"/>
          <w:color w:val="auto"/>
          <w:szCs w:val="22"/>
        </w:rPr>
        <w:fldChar w:fldCharType="end"/>
      </w:r>
      <w:r w:rsidRPr="00916BF0">
        <w:rPr>
          <w:rFonts w:ascii="Arial" w:hAnsi="Arial" w:cs="Arial"/>
          <w:color w:val="auto"/>
          <w:szCs w:val="22"/>
        </w:rPr>
        <w:t xml:space="preserve"> is payable only after the dispute is resolved, on sums found or agreed to be due, from the date the dispute is resolved until payment.</w:t>
      </w:r>
    </w:p>
    <w:p w14:paraId="4C1891F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this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Contract or otherwise.</w:t>
      </w:r>
    </w:p>
    <w:p w14:paraId="65A4CAEE"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not be entitled to retain or set off any amount due to the Customer under the Contract.</w:t>
      </w:r>
    </w:p>
    <w:p w14:paraId="7E0A059E" w14:textId="3024D569"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2" w:name="a637788"/>
      <w:r w:rsidRPr="00525E00">
        <w:rPr>
          <w:rFonts w:ascii="Arial" w:hAnsi="Arial" w:cs="Arial"/>
          <w:b/>
          <w:bCs/>
          <w:color w:val="auto"/>
          <w:sz w:val="22"/>
          <w:szCs w:val="22"/>
        </w:rPr>
        <w:t xml:space="preserve">Limitation of </w:t>
      </w:r>
      <w:r w:rsidR="00916BF0" w:rsidRPr="00525E00">
        <w:rPr>
          <w:rFonts w:ascii="Arial" w:hAnsi="Arial" w:cs="Arial"/>
          <w:b/>
          <w:bCs/>
          <w:color w:val="auto"/>
          <w:sz w:val="22"/>
          <w:szCs w:val="22"/>
        </w:rPr>
        <w:t>L</w:t>
      </w:r>
      <w:r w:rsidRPr="00525E00">
        <w:rPr>
          <w:rFonts w:ascii="Arial" w:hAnsi="Arial" w:cs="Arial"/>
          <w:b/>
          <w:bCs/>
          <w:color w:val="auto"/>
          <w:sz w:val="22"/>
          <w:szCs w:val="22"/>
        </w:rPr>
        <w:t>iability</w:t>
      </w:r>
      <w:bookmarkEnd w:id="12"/>
    </w:p>
    <w:p w14:paraId="6186739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13" w:name="a250544"/>
      <w:r w:rsidRPr="00916BF0">
        <w:rPr>
          <w:rFonts w:ascii="Arial" w:hAnsi="Arial" w:cs="Arial"/>
          <w:color w:val="auto"/>
          <w:szCs w:val="22"/>
        </w:rPr>
        <w:t>Nothing in this Contract:</w:t>
      </w:r>
      <w:bookmarkEnd w:id="13"/>
    </w:p>
    <w:p w14:paraId="7E0D1EA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shall limit or exclude the Supplier's or the Customer's liability for:</w:t>
      </w:r>
    </w:p>
    <w:p w14:paraId="585CD7DC"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death or personal injury caused by its negligence, or the negligence of its personnel, agents or subcontractors;</w:t>
      </w:r>
    </w:p>
    <w:p w14:paraId="7CD1F6F3"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 xml:space="preserve">fraud or fraudulent misrepresentation; </w:t>
      </w:r>
    </w:p>
    <w:p w14:paraId="1DFBB4ED"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 xml:space="preserve">breach of the terms implied by section 2 of the Supply of Goods and Services Act 1982 (title and quiet possession); </w:t>
      </w:r>
    </w:p>
    <w:p w14:paraId="5C58AA42"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any other liability which cannot be limited or excluded by applicable law; or</w:t>
      </w:r>
    </w:p>
    <w:p w14:paraId="50888EBA" w14:textId="68C7B6DF"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lastRenderedPageBreak/>
        <w:t xml:space="preserve">shall limit or exclude the Supplier's liability under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"a885974"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6.5</w:t>
      </w:r>
      <w:r w:rsidRPr="00916BF0">
        <w:rPr>
          <w:rFonts w:ascii="Arial" w:hAnsi="Arial" w:cs="Arial"/>
          <w:b w:val="0"/>
          <w:bCs/>
          <w:color w:val="auto"/>
          <w:szCs w:val="22"/>
        </w:rPr>
        <w:fldChar w:fldCharType="end"/>
      </w:r>
      <w:r w:rsidRPr="00916BF0">
        <w:rPr>
          <w:rFonts w:ascii="Arial" w:hAnsi="Arial" w:cs="Arial"/>
          <w:b w:val="0"/>
          <w:bCs/>
          <w:color w:val="auto"/>
          <w:szCs w:val="22"/>
        </w:rPr>
        <w:t xml:space="preserve"> of these Conditions.</w:t>
      </w:r>
    </w:p>
    <w:p w14:paraId="21D84CDD" w14:textId="5DF7608C"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Subject to clause </w:t>
      </w:r>
      <w:r w:rsidRPr="00916BF0">
        <w:rPr>
          <w:rFonts w:ascii="Arial" w:hAnsi="Arial" w:cs="Arial"/>
          <w:color w:val="auto"/>
          <w:szCs w:val="22"/>
        </w:rPr>
        <w:fldChar w:fldCharType="begin"/>
      </w:r>
      <w:r w:rsidRPr="00916BF0">
        <w:rPr>
          <w:rFonts w:ascii="Arial" w:hAnsi="Arial" w:cs="Arial"/>
          <w:color w:val="auto"/>
          <w:szCs w:val="22"/>
        </w:rPr>
        <w:instrText xml:space="preserve">REF "a250544"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8.1</w:t>
      </w:r>
      <w:r w:rsidRPr="00916BF0">
        <w:rPr>
          <w:rFonts w:ascii="Arial" w:hAnsi="Arial" w:cs="Arial"/>
          <w:color w:val="auto"/>
          <w:szCs w:val="22"/>
        </w:rPr>
        <w:fldChar w:fldCharType="end"/>
      </w:r>
      <w:r w:rsidRPr="00916BF0">
        <w:rPr>
          <w:rFonts w:ascii="Arial" w:hAnsi="Arial" w:cs="Arial"/>
          <w:color w:val="auto"/>
          <w:szCs w:val="22"/>
        </w:rPr>
        <w:t xml:space="preserve"> of these Conditions: </w:t>
      </w:r>
    </w:p>
    <w:p w14:paraId="0209853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14" w:name="a881395"/>
      <w:r w:rsidRPr="00916BF0">
        <w:rPr>
          <w:rFonts w:ascii="Arial" w:hAnsi="Arial" w:cs="Arial"/>
          <w:b w:val="0"/>
          <w:bCs/>
          <w:color w:val="auto"/>
          <w:szCs w:val="22"/>
        </w:rPr>
        <w:t>neither party to this Contract shall have any liability to the other party, whether in contract, tort (including negligence), breach of statutory duty, or otherwise, for any indirect or consequential loss arising under or in connection with this Contract;</w:t>
      </w:r>
      <w:bookmarkEnd w:id="14"/>
    </w:p>
    <w:p w14:paraId="42485B08" w14:textId="32DDEA70"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15" w:name="a148429"/>
      <w:r w:rsidRPr="00916BF0">
        <w:rPr>
          <w:rFonts w:ascii="Arial" w:hAnsi="Arial" w:cs="Arial"/>
          <w:b w:val="0"/>
          <w:bCs/>
          <w:color w:val="auto"/>
          <w:szCs w:val="22"/>
        </w:rPr>
        <w:t xml:space="preserve">the Supplier's total liability to the Customer, whether in contract, tort (including negligence), breach of statutory duty, or otherwise, arising under or in connection with this Contract shall be limited to </w:t>
      </w:r>
      <w:r w:rsidR="0032733E" w:rsidRPr="00916BF0">
        <w:rPr>
          <w:rFonts w:ascii="Arial" w:hAnsi="Arial" w:cs="Arial"/>
          <w:b w:val="0"/>
          <w:bCs/>
          <w:color w:val="auto"/>
          <w:szCs w:val="22"/>
        </w:rPr>
        <w:t xml:space="preserve">one hundred and twenty five </w:t>
      </w:r>
      <w:r w:rsidRPr="00916BF0">
        <w:rPr>
          <w:rFonts w:ascii="Arial" w:hAnsi="Arial" w:cs="Arial"/>
          <w:b w:val="0"/>
          <w:bCs/>
          <w:color w:val="auto"/>
          <w:szCs w:val="22"/>
        </w:rPr>
        <w:t xml:space="preserve">per cent </w:t>
      </w:r>
      <w:r w:rsidR="0032733E" w:rsidRPr="00916BF0">
        <w:rPr>
          <w:rFonts w:ascii="Arial" w:hAnsi="Arial" w:cs="Arial"/>
          <w:b w:val="0"/>
          <w:bCs/>
          <w:color w:val="auto"/>
          <w:szCs w:val="22"/>
        </w:rPr>
        <w:t xml:space="preserve">(125%) </w:t>
      </w:r>
      <w:r w:rsidRPr="00916BF0">
        <w:rPr>
          <w:rFonts w:ascii="Arial" w:hAnsi="Arial" w:cs="Arial"/>
          <w:b w:val="0"/>
          <w:bCs/>
          <w:color w:val="auto"/>
          <w:szCs w:val="22"/>
        </w:rPr>
        <w:t xml:space="preserve">of the total charges paid and payable by the Customer under this Contract; and </w:t>
      </w:r>
      <w:bookmarkEnd w:id="15"/>
    </w:p>
    <w:p w14:paraId="6CD929C2" w14:textId="25B8C6DE"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16" w:name="a347329"/>
      <w:r w:rsidRPr="00916BF0">
        <w:rPr>
          <w:rFonts w:ascii="Arial" w:hAnsi="Arial" w:cs="Arial"/>
          <w:b w:val="0"/>
          <w:bCs/>
          <w:color w:val="auto"/>
          <w:szCs w:val="22"/>
        </w:rPr>
        <w:t xml:space="preserve">the Customer's total liability to the Supplier, whether in contract, tort (including negligence), breach of statutory duty, or otherwise, arising under or in connection with this Contract shall be limited to </w:t>
      </w:r>
      <w:r w:rsidR="0032733E" w:rsidRPr="00916BF0">
        <w:rPr>
          <w:rFonts w:ascii="Arial" w:hAnsi="Arial" w:cs="Arial"/>
          <w:b w:val="0"/>
          <w:bCs/>
          <w:color w:val="auto"/>
          <w:szCs w:val="22"/>
        </w:rPr>
        <w:t xml:space="preserve">one hundred and twenty five per cent (125%) </w:t>
      </w:r>
      <w:r w:rsidRPr="00916BF0">
        <w:rPr>
          <w:rFonts w:ascii="Arial" w:hAnsi="Arial" w:cs="Arial"/>
          <w:b w:val="0"/>
          <w:bCs/>
          <w:color w:val="auto"/>
          <w:szCs w:val="22"/>
        </w:rPr>
        <w:t>of the total charges paid by the Customer under this Contract.</w:t>
      </w:r>
      <w:bookmarkEnd w:id="16"/>
    </w:p>
    <w:p w14:paraId="6223DEE0" w14:textId="05DC4312"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Notwithstanding the provisions of clause </w:t>
      </w:r>
      <w:r w:rsidRPr="00916BF0">
        <w:rPr>
          <w:rFonts w:ascii="Arial" w:hAnsi="Arial" w:cs="Arial"/>
          <w:color w:val="auto"/>
          <w:szCs w:val="22"/>
        </w:rPr>
        <w:fldChar w:fldCharType="begin"/>
      </w:r>
      <w:r w:rsidRPr="00916BF0">
        <w:rPr>
          <w:rFonts w:ascii="Arial" w:hAnsi="Arial" w:cs="Arial"/>
          <w:color w:val="auto"/>
          <w:szCs w:val="22"/>
        </w:rPr>
        <w:instrText xml:space="preserve">REF "a881395"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8.2(a)</w:t>
      </w:r>
      <w:r w:rsidRPr="00916BF0">
        <w:rPr>
          <w:rFonts w:ascii="Arial" w:hAnsi="Arial" w:cs="Arial"/>
          <w:color w:val="auto"/>
          <w:szCs w:val="22"/>
        </w:rPr>
        <w:fldChar w:fldCharType="end"/>
      </w:r>
      <w:r w:rsidRPr="00916BF0">
        <w:rPr>
          <w:rFonts w:ascii="Arial" w:hAnsi="Arial" w:cs="Arial"/>
          <w:color w:val="auto"/>
          <w:szCs w:val="22"/>
        </w:rPr>
        <w:t xml:space="preserve">, the losses for which the Supplier assumes responsibility and which shall (subject to clause </w:t>
      </w:r>
      <w:r w:rsidRPr="00916BF0">
        <w:rPr>
          <w:rFonts w:ascii="Arial" w:hAnsi="Arial" w:cs="Arial"/>
          <w:color w:val="auto"/>
          <w:szCs w:val="22"/>
        </w:rPr>
        <w:fldChar w:fldCharType="begin"/>
      </w:r>
      <w:r w:rsidRPr="00916BF0">
        <w:rPr>
          <w:rFonts w:ascii="Arial" w:hAnsi="Arial" w:cs="Arial"/>
          <w:color w:val="auto"/>
          <w:szCs w:val="22"/>
        </w:rPr>
        <w:instrText xml:space="preserve">REF "a148429"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8.2(b)</w:t>
      </w:r>
      <w:r w:rsidRPr="00916BF0">
        <w:rPr>
          <w:rFonts w:ascii="Arial" w:hAnsi="Arial" w:cs="Arial"/>
          <w:color w:val="auto"/>
          <w:szCs w:val="22"/>
        </w:rPr>
        <w:fldChar w:fldCharType="end"/>
      </w:r>
      <w:r w:rsidRPr="00916BF0">
        <w:rPr>
          <w:rFonts w:ascii="Arial" w:hAnsi="Arial" w:cs="Arial"/>
          <w:color w:val="auto"/>
          <w:szCs w:val="22"/>
        </w:rPr>
        <w:t xml:space="preserve"> and clause </w:t>
      </w:r>
      <w:r w:rsidRPr="00916BF0">
        <w:rPr>
          <w:rFonts w:ascii="Arial" w:hAnsi="Arial" w:cs="Arial"/>
          <w:color w:val="auto"/>
          <w:szCs w:val="22"/>
        </w:rPr>
        <w:fldChar w:fldCharType="begin"/>
      </w:r>
      <w:r w:rsidRPr="00916BF0">
        <w:rPr>
          <w:rFonts w:ascii="Arial" w:hAnsi="Arial" w:cs="Arial"/>
          <w:color w:val="auto"/>
          <w:szCs w:val="22"/>
        </w:rPr>
        <w:instrText xml:space="preserve">REF "a347329"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8.2(c)</w:t>
      </w:r>
      <w:r w:rsidRPr="00916BF0">
        <w:rPr>
          <w:rFonts w:ascii="Arial" w:hAnsi="Arial" w:cs="Arial"/>
          <w:color w:val="auto"/>
          <w:szCs w:val="22"/>
        </w:rPr>
        <w:fldChar w:fldCharType="end"/>
      </w:r>
      <w:r w:rsidRPr="00916BF0">
        <w:rPr>
          <w:rFonts w:ascii="Arial" w:hAnsi="Arial" w:cs="Arial"/>
          <w:color w:val="auto"/>
          <w:szCs w:val="22"/>
        </w:rPr>
        <w:t>) be recoverable by the Customer include:</w:t>
      </w:r>
    </w:p>
    <w:p w14:paraId="152A2AB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sums paid by the Customer to the Supplier pursuant to this Contract, in respect of any services not provided in accordance with the terms of this Contract;</w:t>
      </w:r>
    </w:p>
    <w:p w14:paraId="0DB490A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wasted expenditure;</w:t>
      </w:r>
    </w:p>
    <w:p w14:paraId="631F4EE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additional costs of procuring and implementing replacements for, or alternatives to, the Services, including consultancy costs, additional costs of management time and other personnel costs and costs of equipment and materials;</w:t>
      </w:r>
    </w:p>
    <w:p w14:paraId="43220E9D"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the act or omission of the Supplier; and </w:t>
      </w:r>
    </w:p>
    <w:p w14:paraId="0C97871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anticipated savings.</w:t>
      </w:r>
    </w:p>
    <w:p w14:paraId="2C25251D" w14:textId="6306CB6D"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No amounts awarded or agreed to be paid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"a885974"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6.5</w:t>
      </w:r>
      <w:r w:rsidRPr="00916BF0">
        <w:rPr>
          <w:rFonts w:ascii="Arial" w:hAnsi="Arial" w:cs="Arial"/>
          <w:color w:val="auto"/>
          <w:szCs w:val="22"/>
        </w:rPr>
        <w:fldChar w:fldCharType="end"/>
      </w:r>
      <w:r w:rsidRPr="00916BF0">
        <w:rPr>
          <w:rFonts w:ascii="Arial" w:hAnsi="Arial" w:cs="Arial"/>
          <w:color w:val="auto"/>
          <w:szCs w:val="22"/>
        </w:rPr>
        <w:t xml:space="preserve"> shall count towards the cap on the Supplier's liability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"a148429"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8.2(b)</w:t>
      </w:r>
      <w:r w:rsidRPr="00916BF0">
        <w:rPr>
          <w:rFonts w:ascii="Arial" w:hAnsi="Arial" w:cs="Arial"/>
          <w:color w:val="auto"/>
          <w:szCs w:val="22"/>
        </w:rPr>
        <w:fldChar w:fldCharType="end"/>
      </w:r>
      <w:r w:rsidRPr="00916BF0">
        <w:rPr>
          <w:rFonts w:ascii="Arial" w:hAnsi="Arial" w:cs="Arial"/>
          <w:color w:val="auto"/>
          <w:szCs w:val="22"/>
        </w:rPr>
        <w:t>.</w:t>
      </w:r>
    </w:p>
    <w:p w14:paraId="280D9B22"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lastRenderedPageBreak/>
        <w:t>The rights of the Customer under this Contract are in addition to, and not exclusive of, any rights or remedies provided by common law.</w:t>
      </w:r>
    </w:p>
    <w:p w14:paraId="2D0539C6" w14:textId="77777777"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7" w:name="a763900"/>
      <w:r w:rsidRPr="00525E00">
        <w:rPr>
          <w:rFonts w:ascii="Arial" w:hAnsi="Arial" w:cs="Arial"/>
          <w:b/>
          <w:bCs/>
          <w:color w:val="auto"/>
          <w:sz w:val="22"/>
          <w:szCs w:val="22"/>
        </w:rPr>
        <w:t>Insurance</w:t>
      </w:r>
      <w:bookmarkEnd w:id="17"/>
    </w:p>
    <w:p w14:paraId="3C863347" w14:textId="77777777" w:rsidR="001E2A38" w:rsidRPr="00916BF0" w:rsidRDefault="001E2A38" w:rsidP="001E2A38">
      <w:pPr>
        <w:pStyle w:val="Bodysubclause"/>
        <w:rPr>
          <w:rFonts w:ascii="Arial" w:hAnsi="Arial" w:cs="Arial"/>
          <w:szCs w:val="22"/>
        </w:rPr>
      </w:pPr>
      <w:r w:rsidRPr="00916BF0">
        <w:rPr>
          <w:rFonts w:ascii="Arial" w:hAnsi="Arial" w:cs="Arial"/>
          <w:szCs w:val="22"/>
        </w:rPr>
        <w:t>During the term of this Contract and for a period of 6 years thereafter, the Supplier shall maintain in force, with a reputable insurance company, all insurance cover required by law and professional indemnity insurance, public liability insurance and employers liability insurance  to cover the liabilities that may arise under or in connection with this Contract, and shall produce to the Customer on request both the insurance certificate giving details of cover and the receipt for the current year's premium in respect of each insurance.</w:t>
      </w:r>
    </w:p>
    <w:p w14:paraId="0369F62D" w14:textId="77777777" w:rsidR="001E2A38" w:rsidRPr="00525E00" w:rsidRDefault="00D14280" w:rsidP="005A4AAB">
      <w:pPr>
        <w:pStyle w:val="Heading1"/>
        <w:keepLines w:val="0"/>
        <w:numPr>
          <w:ilvl w:val="0"/>
          <w:numId w:val="4"/>
        </w:numPr>
        <w:spacing w:before="320" w:after="0" w:line="300" w:lineRule="atLeast"/>
        <w:rPr>
          <w:rFonts w:ascii="Arial" w:hAnsi="Arial" w:cs="Arial"/>
          <w:b/>
          <w:bCs/>
          <w:color w:val="auto"/>
          <w:sz w:val="22"/>
          <w:szCs w:val="22"/>
        </w:rPr>
      </w:pPr>
      <w:bookmarkStart w:id="18" w:name="a544047"/>
      <w:r w:rsidRPr="00525E00">
        <w:rPr>
          <w:rFonts w:ascii="Arial" w:hAnsi="Arial" w:cs="Arial"/>
          <w:b/>
          <w:bCs/>
          <w:color w:val="auto"/>
          <w:sz w:val="22"/>
          <w:szCs w:val="22"/>
        </w:rPr>
        <w:t>D</w:t>
      </w:r>
      <w:r w:rsidR="001E2A38" w:rsidRPr="00525E00">
        <w:rPr>
          <w:rFonts w:ascii="Arial" w:hAnsi="Arial" w:cs="Arial"/>
          <w:b/>
          <w:bCs/>
          <w:color w:val="auto"/>
          <w:sz w:val="22"/>
          <w:szCs w:val="22"/>
        </w:rPr>
        <w:t>isput</w:t>
      </w:r>
      <w:r w:rsidRPr="00525E00">
        <w:rPr>
          <w:rFonts w:ascii="Arial" w:hAnsi="Arial" w:cs="Arial"/>
          <w:b/>
          <w:bCs/>
          <w:color w:val="auto"/>
          <w:sz w:val="22"/>
          <w:szCs w:val="22"/>
        </w:rPr>
        <w:t>e Resolution P</w:t>
      </w:r>
      <w:r w:rsidR="001E2A38" w:rsidRPr="00525E00">
        <w:rPr>
          <w:rFonts w:ascii="Arial" w:hAnsi="Arial" w:cs="Arial"/>
          <w:b/>
          <w:bCs/>
          <w:color w:val="auto"/>
          <w:sz w:val="22"/>
          <w:szCs w:val="22"/>
        </w:rPr>
        <w:t>rocedure</w:t>
      </w:r>
    </w:p>
    <w:p w14:paraId="1315C57D"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If any dispute arises in connection with this Agreement, senior representatives of the parties with authority to settle the dispute shall, within seven (7) days of a written request from either Party to the other, meet in a good faith effort to resolve the dispute.]</w:t>
      </w:r>
    </w:p>
    <w:p w14:paraId="4545F52C"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If the dispute is not resolved at that meeting, the parties may, but shall not be obliged to, attempt to settle it by mediation in accordance with the CEDR Model Mediation Procedure.</w:t>
      </w:r>
    </w:p>
    <w:p w14:paraId="27DB6BA2"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Unless otherwise agreed between the parties, the mediator shall be nominated by CEDR.  To initiate the mediation a Party must give notice in writing (“ADR Notice”) to the other requesting a mediation.  A copy of the request shall be sent to CEDR Solve. The mediation shall start no later than seven (7) days after the date of the ADR Notice.</w:t>
      </w:r>
    </w:p>
    <w:p w14:paraId="27BCE6BE" w14:textId="77777777"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r w:rsidRPr="00525E00">
        <w:rPr>
          <w:rFonts w:ascii="Arial" w:hAnsi="Arial" w:cs="Arial"/>
          <w:b/>
          <w:bCs/>
          <w:color w:val="auto"/>
          <w:sz w:val="22"/>
          <w:szCs w:val="22"/>
        </w:rPr>
        <w:t>Termination</w:t>
      </w:r>
      <w:bookmarkEnd w:id="18"/>
    </w:p>
    <w:p w14:paraId="14ECC60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Without affecting any other right or remedy available to it, the Customer may terminate this Contract with immediate effect by giving written notice to the Supplier if:</w:t>
      </w:r>
    </w:p>
    <w:p w14:paraId="5A763E4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there is a change of Control of the Supplier; or</w:t>
      </w:r>
    </w:p>
    <w:p w14:paraId="053F2E8A"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Supplier's financial position deteriorates to such an extent that in the Customer's opinion the Supplier's capability to adequately fulfil its obligations under the Contract has been placed in jeopardy; or</w:t>
      </w:r>
    </w:p>
    <w:p w14:paraId="63E91F53" w14:textId="02EEBB70"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the Supplier commits a breach of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"a382894"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3.3(i)</w:t>
      </w:r>
      <w:r w:rsidRPr="00916BF0">
        <w:rPr>
          <w:rFonts w:ascii="Arial" w:hAnsi="Arial" w:cs="Arial"/>
          <w:b w:val="0"/>
          <w:bCs/>
          <w:color w:val="auto"/>
          <w:szCs w:val="22"/>
        </w:rPr>
        <w:fldChar w:fldCharType="end"/>
      </w:r>
      <w:r w:rsidRPr="00916BF0">
        <w:rPr>
          <w:rFonts w:ascii="Arial" w:hAnsi="Arial" w:cs="Arial"/>
          <w:b w:val="0"/>
          <w:bCs/>
          <w:color w:val="auto"/>
          <w:szCs w:val="22"/>
        </w:rPr>
        <w:t>.</w:t>
      </w:r>
    </w:p>
    <w:p w14:paraId="0163A007"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Without affecting any other right or remedy available to it, either party may terminate this Contract with immediate effect by giving written notice to the other party if:</w:t>
      </w:r>
    </w:p>
    <w:p w14:paraId="65FEDD18" w14:textId="13822103"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lastRenderedPageBreak/>
        <w:t xml:space="preserve">the other party commits a material breach of any term of this Contract which breach is irremediable or (if such breach is remediable) fails to remedy that breach within a period of 30 days after being notified in writing to do so; </w:t>
      </w:r>
    </w:p>
    <w:p w14:paraId="7D74D68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w:t>
      </w:r>
    </w:p>
    <w:p w14:paraId="06570B8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other party suspends, or threatens to suspend, or ceases or threatens to cease to carry on all or a substantial part of its business.</w:t>
      </w:r>
    </w:p>
    <w:p w14:paraId="5462181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Customer shall be entitled to terminate the Contract where:</w:t>
      </w:r>
    </w:p>
    <w:p w14:paraId="52428F88" w14:textId="211AF2F9" w:rsidR="001E2A38" w:rsidRPr="00916BF0" w:rsidRDefault="00165902"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165902">
        <w:rPr>
          <w:rFonts w:ascii="Arial" w:hAnsi="Arial" w:cs="Arial"/>
          <w:b w:val="0"/>
          <w:bCs/>
          <w:color w:val="auto"/>
          <w:szCs w:val="22"/>
        </w:rPr>
        <w:t>The Contract has been subject to a substantial modification which would have required a new procurement procedure in accordance with clause 31.5 of the Procurement Act 2023</w:t>
      </w:r>
      <w:r>
        <w:rPr>
          <w:rFonts w:ascii="Arial" w:hAnsi="Arial" w:cs="Arial"/>
          <w:b w:val="0"/>
          <w:bCs/>
          <w:color w:val="auto"/>
          <w:szCs w:val="22"/>
        </w:rPr>
        <w:t xml:space="preserve"> (“Regulations”)</w:t>
      </w:r>
      <w:r w:rsidR="001E2A38" w:rsidRPr="00916BF0">
        <w:rPr>
          <w:rFonts w:ascii="Arial" w:hAnsi="Arial" w:cs="Arial"/>
          <w:b w:val="0"/>
          <w:bCs/>
          <w:color w:val="auto"/>
          <w:szCs w:val="22"/>
        </w:rPr>
        <w:t>;</w:t>
      </w:r>
      <w:r w:rsidR="00A948AA">
        <w:rPr>
          <w:rFonts w:ascii="Arial" w:hAnsi="Arial" w:cs="Arial"/>
          <w:b w:val="0"/>
          <w:bCs/>
          <w:color w:val="auto"/>
          <w:szCs w:val="22"/>
        </w:rPr>
        <w:t xml:space="preserve"> or</w:t>
      </w:r>
    </w:p>
    <w:p w14:paraId="4F97BA5E" w14:textId="3F15F58E" w:rsidR="001E2A38" w:rsidRPr="00A948AA" w:rsidRDefault="00165902" w:rsidP="00A948AA">
      <w:pPr>
        <w:pStyle w:val="Heading3"/>
        <w:keepNext w:val="0"/>
        <w:keepLines w:val="0"/>
        <w:numPr>
          <w:ilvl w:val="2"/>
          <w:numId w:val="4"/>
        </w:numPr>
        <w:spacing w:before="0" w:after="120" w:line="300" w:lineRule="atLeast"/>
        <w:rPr>
          <w:rFonts w:ascii="Arial" w:hAnsi="Arial" w:cs="Arial"/>
          <w:b w:val="0"/>
          <w:bCs/>
          <w:color w:val="auto"/>
          <w:szCs w:val="22"/>
        </w:rPr>
      </w:pPr>
      <w:r w:rsidRPr="00165902">
        <w:rPr>
          <w:rFonts w:ascii="Arial" w:hAnsi="Arial" w:cs="Arial"/>
          <w:b w:val="0"/>
          <w:bCs/>
          <w:color w:val="auto"/>
          <w:szCs w:val="22"/>
        </w:rPr>
        <w:t>The Contractor has, at the time the Contract was awarded by the Customer, been an excluded supplier as defined in clause 57(1)(a) or 57(2)(a) of the Procurement Act 2023 and the Contractor should therefore have been excluded from the procurement process</w:t>
      </w:r>
      <w:r w:rsidR="00A948AA">
        <w:rPr>
          <w:rFonts w:ascii="Arial" w:hAnsi="Arial" w:cs="Arial"/>
          <w:b w:val="0"/>
          <w:bCs/>
          <w:color w:val="auto"/>
          <w:szCs w:val="22"/>
        </w:rPr>
        <w:t>.</w:t>
      </w:r>
    </w:p>
    <w:p w14:paraId="0AD594DF"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Termination of the Contract shall not affect any of the parties' rights and remedies that have accrued as at termination, including the right to claim damages in respect of any breach of this Contract which existed at or before the date of termination.</w:t>
      </w:r>
    </w:p>
    <w:p w14:paraId="3EBCF7FE"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Any provision of the Contract that expressly or by implication is intended to come into or continue in force on or after termination shall remain in full force and effect.</w:t>
      </w:r>
    </w:p>
    <w:p w14:paraId="7282A1F6" w14:textId="1AD67F1F" w:rsidR="001E2A38" w:rsidRPr="00384E18"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9" w:name="a300031"/>
      <w:r w:rsidRPr="00384E18">
        <w:rPr>
          <w:rFonts w:ascii="Arial" w:hAnsi="Arial" w:cs="Arial"/>
          <w:b/>
          <w:bCs/>
          <w:color w:val="auto"/>
          <w:sz w:val="22"/>
          <w:szCs w:val="22"/>
        </w:rPr>
        <w:t xml:space="preserve">Exit </w:t>
      </w:r>
      <w:r w:rsidR="00916BF0" w:rsidRPr="00384E18">
        <w:rPr>
          <w:rFonts w:ascii="Arial" w:hAnsi="Arial" w:cs="Arial"/>
          <w:b/>
          <w:bCs/>
          <w:color w:val="auto"/>
          <w:sz w:val="22"/>
          <w:szCs w:val="22"/>
        </w:rPr>
        <w:t>A</w:t>
      </w:r>
      <w:r w:rsidRPr="00384E18">
        <w:rPr>
          <w:rFonts w:ascii="Arial" w:hAnsi="Arial" w:cs="Arial"/>
          <w:b/>
          <w:bCs/>
          <w:color w:val="auto"/>
          <w:sz w:val="22"/>
          <w:szCs w:val="22"/>
        </w:rPr>
        <w:t>rrangements</w:t>
      </w:r>
      <w:bookmarkEnd w:id="19"/>
    </w:p>
    <w:p w14:paraId="188C60A4" w14:textId="77777777" w:rsidR="001E2A38" w:rsidRPr="00916BF0" w:rsidRDefault="001E2A38" w:rsidP="001E2A38">
      <w:pPr>
        <w:pStyle w:val="Bodysubclause"/>
        <w:rPr>
          <w:rFonts w:ascii="Arial" w:hAnsi="Arial" w:cs="Arial"/>
          <w:szCs w:val="22"/>
        </w:rPr>
      </w:pPr>
      <w:r w:rsidRPr="00916BF0">
        <w:rPr>
          <w:rFonts w:ascii="Arial" w:hAnsi="Arial" w:cs="Arial"/>
          <w:szCs w:val="22"/>
        </w:rPr>
        <w:t>On termination of this Contract for whatever reason:</w:t>
      </w:r>
    </w:p>
    <w:p w14:paraId="5C643A3C" w14:textId="505F5BB5"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Supplier shall immediately deliver to the Customer all Deliverables whether or not then complete,and return all Customer Materials. If the Supplier fails to do so, then the Customer may enter the Supplier's premises and take possession of them. Until they have been delivered or returned, the Supplier shall be solely responsible for their safe keeping and will not use them for any purpose not connected with this Contract; and</w:t>
      </w:r>
    </w:p>
    <w:p w14:paraId="0C1AF4A7" w14:textId="78CD7C2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20" w:name="a893744"/>
      <w:r w:rsidRPr="00916BF0">
        <w:rPr>
          <w:rFonts w:ascii="Arial" w:hAnsi="Arial" w:cs="Arial"/>
          <w:b w:val="0"/>
          <w:bCs/>
          <w:color w:val="auto"/>
          <w:szCs w:val="22"/>
        </w:rPr>
        <w:t xml:space="preserve">the Supplier shall, if so requested by the Customer, provide all assistance reasonably required by the Customer to facilitate the smooth transition of the </w:t>
      </w:r>
      <w:r w:rsidRPr="00916BF0">
        <w:rPr>
          <w:rFonts w:ascii="Arial" w:hAnsi="Arial" w:cs="Arial"/>
          <w:b w:val="0"/>
          <w:bCs/>
          <w:color w:val="auto"/>
          <w:szCs w:val="22"/>
        </w:rPr>
        <w:lastRenderedPageBreak/>
        <w:t xml:space="preserve">Services to the Customer or any replacement supplier appointed by it including </w:t>
      </w:r>
      <w:r w:rsidR="0097792F" w:rsidRPr="00916BF0">
        <w:rPr>
          <w:rFonts w:ascii="Arial" w:hAnsi="Arial" w:cs="Arial"/>
          <w:b w:val="0"/>
          <w:bCs/>
          <w:color w:val="auto"/>
          <w:szCs w:val="22"/>
        </w:rPr>
        <w:t>any</w:t>
      </w:r>
      <w:r w:rsidRPr="00916BF0">
        <w:rPr>
          <w:rFonts w:ascii="Arial" w:hAnsi="Arial" w:cs="Arial"/>
          <w:b w:val="0"/>
          <w:bCs/>
          <w:color w:val="auto"/>
          <w:szCs w:val="22"/>
        </w:rPr>
        <w:t xml:space="preserve"> assistance set out in the Specification. </w:t>
      </w:r>
      <w:bookmarkEnd w:id="20"/>
    </w:p>
    <w:p w14:paraId="012870E1"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bookmarkStart w:id="21" w:name="a325829"/>
      <w:r w:rsidRPr="00384E18">
        <w:rPr>
          <w:rFonts w:ascii="Arial" w:hAnsi="Arial" w:cs="Arial"/>
          <w:b/>
          <w:bCs/>
          <w:color w:val="auto"/>
          <w:sz w:val="22"/>
          <w:szCs w:val="22"/>
        </w:rPr>
        <w:t>Freedom of I</w:t>
      </w:r>
      <w:r w:rsidR="001E2A38" w:rsidRPr="00384E18">
        <w:rPr>
          <w:rFonts w:ascii="Arial" w:hAnsi="Arial" w:cs="Arial"/>
          <w:b/>
          <w:bCs/>
          <w:color w:val="auto"/>
          <w:sz w:val="22"/>
          <w:szCs w:val="22"/>
        </w:rPr>
        <w:t>nformation</w:t>
      </w:r>
    </w:p>
    <w:p w14:paraId="077F22C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acknowledges the Customer is subject to the requirements of the FOIA and the EIRs.  The Supplier shall:</w:t>
      </w:r>
    </w:p>
    <w:p w14:paraId="3366319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Provide all necessary assistance and cooperation as reasonably requested by the Customer to enable the Customer to comply with its obligations under the FOIA and EIRs;</w:t>
      </w:r>
    </w:p>
    <w:p w14:paraId="7289588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Transfer to the Customer all Requests for Information relating to this Contract that it receives as soon as practicable and in any event within 2 Business Days of receipt;</w:t>
      </w:r>
    </w:p>
    <w:p w14:paraId="1A159C4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Provide the Customer with a copy of all Information belonging to the Customer requested within the Request for Information which is in its possession or control in the form that the Customer requires within 5 Business Days (or such other time period as the Customer may reasonably specify) of the Customer’s request for such Information; and</w:t>
      </w:r>
    </w:p>
    <w:p w14:paraId="4A1A1E3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Not respond directly to a Request for Information unless authorised in writing to do so by the Customer.</w:t>
      </w:r>
    </w:p>
    <w:p w14:paraId="67055767" w14:textId="00DA65F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w:t>
      </w:r>
      <w:r w:rsidR="00A46FFA">
        <w:rPr>
          <w:rFonts w:ascii="Arial" w:hAnsi="Arial" w:cs="Arial"/>
          <w:color w:val="auto"/>
          <w:szCs w:val="22"/>
        </w:rPr>
        <w:t>Supplier</w:t>
      </w:r>
      <w:r w:rsidRPr="00916BF0">
        <w:rPr>
          <w:rFonts w:ascii="Arial" w:hAnsi="Arial" w:cs="Arial"/>
          <w:color w:val="auto"/>
          <w:szCs w:val="22"/>
        </w:rPr>
        <w:t xml:space="preserve"> acknowledges that the Customer may be required under the FOIA and EIRs to disclose Information without consulting or obtaining consent from the Supplier.  The Customer shall take reasonable steps to notify the Supplier of a Request for Information (in accordance with the Secretary of State’s section 45 Code of Practice on the Discharge of Functions of Public Authorities under Part 1 of the FOIA) to the extent that it is permissible and reasonably practical for it to do so but (notwithstanding any other provision within this Contract) the Customer shall be responsible for determining in its absolute discretion whether any Information and/or any other information is exempt from disclosure in accordance with the FOIA and/or the EIRs.</w:t>
      </w:r>
    </w:p>
    <w:p w14:paraId="52F6F231"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t>Data P</w:t>
      </w:r>
      <w:r w:rsidR="001E2A38" w:rsidRPr="00384E18">
        <w:rPr>
          <w:rFonts w:ascii="Arial" w:hAnsi="Arial" w:cs="Arial"/>
          <w:b/>
          <w:bCs/>
          <w:color w:val="auto"/>
          <w:sz w:val="22"/>
          <w:szCs w:val="22"/>
        </w:rPr>
        <w:t>rotection</w:t>
      </w:r>
    </w:p>
    <w:p w14:paraId="5B68F33C" w14:textId="56600E81" w:rsidR="001E2A38" w:rsidRPr="00916BF0" w:rsidRDefault="007041A7" w:rsidP="005A4AAB">
      <w:pPr>
        <w:pStyle w:val="Heading2"/>
        <w:keepNext w:val="0"/>
        <w:keepLines w:val="0"/>
        <w:numPr>
          <w:ilvl w:val="1"/>
          <w:numId w:val="4"/>
        </w:numPr>
        <w:spacing w:before="280" w:after="120" w:line="300" w:lineRule="atLeast"/>
        <w:rPr>
          <w:rFonts w:ascii="Arial" w:hAnsi="Arial" w:cs="Arial"/>
          <w:color w:val="auto"/>
          <w:szCs w:val="22"/>
        </w:rPr>
      </w:pPr>
      <w:ins w:id="22" w:author="Robyn Baker" w:date="2023-05-19T09:52:00Z">
        <w:r w:rsidRPr="003F4030">
          <w:rPr>
            <w:rFonts w:ascii="Arial" w:hAnsi="Arial" w:cs="Arial"/>
            <w:szCs w:val="22"/>
          </w:rPr>
          <w:t>The Customer and the Supplier shall ensure it complies in all respect with the provisions of the Data Protection Act 2018 and any changes or amendments to Data Protection legislation including the</w:t>
        </w:r>
        <w:r>
          <w:rPr>
            <w:rFonts w:ascii="Arial" w:hAnsi="Arial" w:cs="Arial"/>
            <w:szCs w:val="22"/>
          </w:rPr>
          <w:t xml:space="preserve"> UK</w:t>
        </w:r>
        <w:r w:rsidRPr="003F4030">
          <w:rPr>
            <w:rFonts w:ascii="Arial" w:hAnsi="Arial" w:cs="Arial"/>
            <w:szCs w:val="22"/>
          </w:rPr>
          <w:t xml:space="preserve"> General Data Protection Regulation (</w:t>
        </w:r>
        <w:r>
          <w:rPr>
            <w:rFonts w:ascii="Arial" w:hAnsi="Arial" w:cs="Arial"/>
            <w:szCs w:val="22"/>
          </w:rPr>
          <w:t xml:space="preserve">UK </w:t>
        </w:r>
        <w:r w:rsidRPr="003F4030">
          <w:rPr>
            <w:rFonts w:ascii="Arial" w:hAnsi="Arial" w:cs="Arial"/>
            <w:szCs w:val="22"/>
          </w:rPr>
          <w:t xml:space="preserve">GDPR). </w:t>
        </w:r>
        <w:r w:rsidR="005C7690" w:rsidRPr="001D35F3">
          <w:rPr>
            <w:rFonts w:ascii="Arial" w:hAnsi="Arial" w:cs="Arial"/>
            <w:szCs w:val="22"/>
            <w:highlight w:val="yellow"/>
            <w:rPrChange w:id="23" w:author="Robyn Baker" w:date="2023-05-19T10:03:00Z">
              <w:rPr>
                <w:rFonts w:ascii="Arial" w:hAnsi="Arial" w:cs="Arial"/>
                <w:szCs w:val="22"/>
              </w:rPr>
            </w:rPrChange>
          </w:rPr>
          <w:t>[</w:t>
        </w:r>
        <w:r w:rsidRPr="001D35F3">
          <w:rPr>
            <w:rFonts w:ascii="Arial" w:hAnsi="Arial" w:cs="Arial"/>
            <w:szCs w:val="22"/>
            <w:highlight w:val="yellow"/>
            <w:rPrChange w:id="24" w:author="Robyn Baker" w:date="2023-05-19T10:03:00Z">
              <w:rPr>
                <w:rFonts w:ascii="Arial" w:hAnsi="Arial" w:cs="Arial"/>
                <w:szCs w:val="22"/>
              </w:rPr>
            </w:rPrChange>
          </w:rPr>
          <w:t>In particular where the Supplier receives any personal data (as defined by the Data Protection Act 2018 and Article 4 of the General Data Protection Regulation)</w:t>
        </w:r>
        <w:r w:rsidR="005C7690" w:rsidRPr="001D35F3">
          <w:rPr>
            <w:rFonts w:ascii="Arial" w:hAnsi="Arial" w:cs="Arial"/>
            <w:szCs w:val="22"/>
            <w:highlight w:val="yellow"/>
            <w:rPrChange w:id="25" w:author="Robyn Baker" w:date="2023-05-19T10:03:00Z">
              <w:rPr>
                <w:rFonts w:ascii="Arial" w:hAnsi="Arial" w:cs="Arial"/>
                <w:szCs w:val="22"/>
              </w:rPr>
            </w:rPrChange>
          </w:rPr>
          <w:t xml:space="preserve">, </w:t>
        </w:r>
      </w:ins>
      <w:del w:id="26" w:author="Robyn Baker" w:date="2023-05-19T09:52:00Z">
        <w:r w:rsidR="001C6E18" w:rsidRPr="001D35F3" w:rsidDel="005C7690">
          <w:rPr>
            <w:rFonts w:ascii="Arial" w:hAnsi="Arial" w:cs="Arial"/>
            <w:color w:val="auto"/>
            <w:szCs w:val="22"/>
            <w:highlight w:val="yellow"/>
            <w:rPrChange w:id="27" w:author="Robyn Baker" w:date="2023-05-19T10:03:00Z">
              <w:rPr>
                <w:rFonts w:ascii="Arial" w:hAnsi="Arial" w:cs="Arial"/>
                <w:color w:val="auto"/>
                <w:szCs w:val="22"/>
              </w:rPr>
            </w:rPrChange>
          </w:rPr>
          <w:delText>E</w:delText>
        </w:r>
      </w:del>
      <w:ins w:id="28" w:author="Robyn Baker" w:date="2023-05-19T09:52:00Z">
        <w:r w:rsidR="005C7690" w:rsidRPr="001D35F3">
          <w:rPr>
            <w:rFonts w:ascii="Arial" w:hAnsi="Arial" w:cs="Arial"/>
            <w:color w:val="auto"/>
            <w:szCs w:val="22"/>
            <w:highlight w:val="yellow"/>
            <w:rPrChange w:id="29" w:author="Robyn Baker" w:date="2023-05-19T10:03:00Z">
              <w:rPr>
                <w:rFonts w:ascii="Arial" w:hAnsi="Arial" w:cs="Arial"/>
                <w:color w:val="auto"/>
                <w:szCs w:val="22"/>
              </w:rPr>
            </w:rPrChange>
          </w:rPr>
          <w:t>e</w:t>
        </w:r>
      </w:ins>
      <w:r w:rsidR="001C6E18" w:rsidRPr="001D35F3">
        <w:rPr>
          <w:rFonts w:ascii="Arial" w:hAnsi="Arial" w:cs="Arial"/>
          <w:color w:val="auto"/>
          <w:szCs w:val="22"/>
          <w:highlight w:val="yellow"/>
          <w:rPrChange w:id="30" w:author="Robyn Baker" w:date="2023-05-19T10:03:00Z">
            <w:rPr>
              <w:rFonts w:ascii="Arial" w:hAnsi="Arial" w:cs="Arial"/>
              <w:color w:val="auto"/>
              <w:szCs w:val="22"/>
            </w:rPr>
          </w:rPrChange>
        </w:rPr>
        <w:t>ach party shall comply with its respective obligations, and may exercise its respective rights and remedies, under Schedule 3.</w:t>
      </w:r>
      <w:ins w:id="31" w:author="Robyn Baker" w:date="2023-05-19T09:53:00Z">
        <w:r w:rsidR="00F43ECC" w:rsidRPr="001D35F3">
          <w:rPr>
            <w:rFonts w:ascii="Arial" w:hAnsi="Arial" w:cs="Arial"/>
            <w:color w:val="auto"/>
            <w:szCs w:val="22"/>
            <w:highlight w:val="yellow"/>
            <w:rPrChange w:id="32" w:author="Robyn Baker" w:date="2023-05-19T10:03:00Z">
              <w:rPr>
                <w:rFonts w:ascii="Arial" w:hAnsi="Arial" w:cs="Arial"/>
                <w:color w:val="auto"/>
                <w:szCs w:val="22"/>
              </w:rPr>
            </w:rPrChange>
          </w:rPr>
          <w:t>]</w:t>
        </w:r>
      </w:ins>
    </w:p>
    <w:p w14:paraId="644831F7"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lastRenderedPageBreak/>
        <w:t>Prevention of B</w:t>
      </w:r>
      <w:r w:rsidR="001E2A38" w:rsidRPr="00384E18">
        <w:rPr>
          <w:rFonts w:ascii="Arial" w:hAnsi="Arial" w:cs="Arial"/>
          <w:b/>
          <w:bCs/>
          <w:color w:val="auto"/>
          <w:sz w:val="22"/>
          <w:szCs w:val="22"/>
        </w:rPr>
        <w:t>ribery</w:t>
      </w:r>
    </w:p>
    <w:p w14:paraId="40B1C385"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represents and warrants that neither it, nor to the best of its knowledge any Supplier’s Personnel, have at any time prior to the Commencement Date:</w:t>
      </w:r>
    </w:p>
    <w:p w14:paraId="7EA6A9A4"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Committed a Prohibited Act or been formally notified that it is subject to an investigation or prosecution which relates to an alleged Prohibited Act; and/or</w:t>
      </w:r>
    </w:p>
    <w:p w14:paraId="5AC70119"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1F81F420"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not during the term of this Contract:</w:t>
      </w:r>
    </w:p>
    <w:p w14:paraId="577F338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Commit a Prohibited Act; and/or</w:t>
      </w:r>
    </w:p>
    <w:p w14:paraId="45E7F1C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Do or suffer anything to be done which would cause the Customer or any of the Customer’s employees, consultants, sub-contractors or agents to contravene any of the Bribery Act 2010 or otherwise incur any liability in relation to the Bribery Act 2010.</w:t>
      </w:r>
    </w:p>
    <w:p w14:paraId="6E33E457"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during the term of the Contract:</w:t>
      </w:r>
    </w:p>
    <w:p w14:paraId="57CBD78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Establish, maintain and enforce, and require that its subcontractors establish, maintain and enforce, policies and procedures which are adequate to ensure compliance with the Bribery Act 2010 and prevent the occurrence of a Prohibited Act; and</w:t>
      </w:r>
    </w:p>
    <w:p w14:paraId="4217AAC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Keep appropriate records of its compliance with</w:t>
      </w:r>
      <w:r w:rsidR="00C77BCF" w:rsidRPr="00916BF0">
        <w:rPr>
          <w:rFonts w:ascii="Arial" w:hAnsi="Arial" w:cs="Arial"/>
          <w:b w:val="0"/>
          <w:bCs/>
          <w:color w:val="auto"/>
          <w:szCs w:val="22"/>
        </w:rPr>
        <w:t xml:space="preserve"> its obligations under clause 15</w:t>
      </w:r>
      <w:r w:rsidRPr="00916BF0">
        <w:rPr>
          <w:rFonts w:ascii="Arial" w:hAnsi="Arial" w:cs="Arial"/>
          <w:b w:val="0"/>
          <w:bCs/>
          <w:color w:val="auto"/>
          <w:szCs w:val="22"/>
        </w:rPr>
        <w:t>.3(a) and make such records available to the Customer on request.</w:t>
      </w:r>
    </w:p>
    <w:p w14:paraId="2100A875"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Supplier shall immediately notify the Customer in writing if it becomes </w:t>
      </w:r>
      <w:r w:rsidR="00C77BCF" w:rsidRPr="00916BF0">
        <w:rPr>
          <w:rFonts w:ascii="Arial" w:hAnsi="Arial" w:cs="Arial"/>
          <w:color w:val="auto"/>
          <w:szCs w:val="22"/>
        </w:rPr>
        <w:t>aware of any breach of clause 15.1 and/or 15</w:t>
      </w:r>
      <w:r w:rsidRPr="00916BF0">
        <w:rPr>
          <w:rFonts w:ascii="Arial" w:hAnsi="Arial" w:cs="Arial"/>
          <w:color w:val="auto"/>
          <w:szCs w:val="22"/>
        </w:rPr>
        <w:t>.2, or has reason to believe that it has or any of the Supplier’s Personnel have:</w:t>
      </w:r>
    </w:p>
    <w:p w14:paraId="314B618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Been subject to an investigation or prosecution which relates to an alleged Prohibited Act;</w:t>
      </w:r>
    </w:p>
    <w:p w14:paraId="33E852E7"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Been listed by any government department or agency as being debarred, suspected, proposed for suspension or debarment, or otherwise ineligible for participation in government procurement programmes or contracts on the grounds of a Prohibited Act; and/or</w:t>
      </w:r>
    </w:p>
    <w:p w14:paraId="72C134D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Received a request or demand for any undue financial or other advantage of any kind in connection with the performance of this Contract or otherwise suspects that any person or party directly or indirectly connection with this Contract has committed or attempted to commit a Prohibited Act.</w:t>
      </w:r>
    </w:p>
    <w:p w14:paraId="7916176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lastRenderedPageBreak/>
        <w:t>If the Supplier makes a notification to th</w:t>
      </w:r>
      <w:r w:rsidR="00C77BCF" w:rsidRPr="00916BF0">
        <w:rPr>
          <w:rFonts w:ascii="Arial" w:hAnsi="Arial" w:cs="Arial"/>
          <w:color w:val="auto"/>
          <w:szCs w:val="22"/>
        </w:rPr>
        <w:t>e Customer pursuant to clause 15</w:t>
      </w:r>
      <w:r w:rsidRPr="00916BF0">
        <w:rPr>
          <w:rFonts w:ascii="Arial" w:hAnsi="Arial" w:cs="Arial"/>
          <w:color w:val="auto"/>
          <w:szCs w:val="22"/>
        </w:rPr>
        <w:t>.4, the Supplier shall respond promptly to the Customer’s enquiries.</w:t>
      </w:r>
    </w:p>
    <w:p w14:paraId="5F8C432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If the Supplie</w:t>
      </w:r>
      <w:r w:rsidR="00C77BCF" w:rsidRPr="00916BF0">
        <w:rPr>
          <w:rFonts w:ascii="Arial" w:hAnsi="Arial" w:cs="Arial"/>
          <w:color w:val="auto"/>
          <w:szCs w:val="22"/>
        </w:rPr>
        <w:t>r fails to comply with clause 15.1 and/or 15</w:t>
      </w:r>
      <w:r w:rsidRPr="00916BF0">
        <w:rPr>
          <w:rFonts w:ascii="Arial" w:hAnsi="Arial" w:cs="Arial"/>
          <w:color w:val="auto"/>
          <w:szCs w:val="22"/>
        </w:rPr>
        <w:t>.2, the Customer may by notice:</w:t>
      </w:r>
    </w:p>
    <w:p w14:paraId="22F8F155"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Require the Supplier to remove from performance of the Contract any Supplier’s Personnel whose acts or omissions have caused the default; and</w:t>
      </w:r>
    </w:p>
    <w:p w14:paraId="434F0C44"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Immediately terminate the Contract.</w:t>
      </w:r>
    </w:p>
    <w:p w14:paraId="4A9663FF"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Any notice served</w:t>
      </w:r>
      <w:r w:rsidR="00C77BCF" w:rsidRPr="00916BF0">
        <w:rPr>
          <w:rFonts w:ascii="Arial" w:hAnsi="Arial" w:cs="Arial"/>
          <w:color w:val="auto"/>
          <w:szCs w:val="22"/>
        </w:rPr>
        <w:t xml:space="preserve"> by the Customer under clause 15</w:t>
      </w:r>
      <w:r w:rsidRPr="00916BF0">
        <w:rPr>
          <w:rFonts w:ascii="Arial" w:hAnsi="Arial" w:cs="Arial"/>
          <w:color w:val="auto"/>
          <w:szCs w:val="22"/>
        </w:rPr>
        <w:t>.6 shall specify the nature of the Prohibited Act and the action the Customer has elected to take (including, where relevant, the date on which the Contract shall terminate).</w:t>
      </w:r>
    </w:p>
    <w:p w14:paraId="0686F892"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t>M</w:t>
      </w:r>
      <w:r w:rsidR="001E2A38" w:rsidRPr="00384E18">
        <w:rPr>
          <w:rFonts w:ascii="Arial" w:hAnsi="Arial" w:cs="Arial"/>
          <w:b/>
          <w:bCs/>
          <w:color w:val="auto"/>
          <w:sz w:val="22"/>
          <w:szCs w:val="22"/>
        </w:rPr>
        <w:t xml:space="preserve">odern </w:t>
      </w:r>
      <w:r w:rsidRPr="00384E18">
        <w:rPr>
          <w:rFonts w:ascii="Arial" w:hAnsi="Arial" w:cs="Arial"/>
          <w:b/>
          <w:bCs/>
          <w:color w:val="auto"/>
          <w:sz w:val="22"/>
          <w:szCs w:val="22"/>
        </w:rPr>
        <w:t>S</w:t>
      </w:r>
      <w:r w:rsidR="001E2A38" w:rsidRPr="00384E18">
        <w:rPr>
          <w:rFonts w:ascii="Arial" w:hAnsi="Arial" w:cs="Arial"/>
          <w:b/>
          <w:bCs/>
          <w:color w:val="auto"/>
          <w:sz w:val="22"/>
          <w:szCs w:val="22"/>
        </w:rPr>
        <w:t>lavery</w:t>
      </w:r>
    </w:p>
    <w:p w14:paraId="02FA9EB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undertakes that in relation to the Contract:</w:t>
      </w:r>
    </w:p>
    <w:p w14:paraId="63A82D6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It shall comply with all the provisions and requirements of the Modern Slavery Act 2015 as appropriate;</w:t>
      </w:r>
    </w:p>
    <w:p w14:paraId="45E358A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It shall not engage in any activity, practice or conduct which would constitute an offence under the provisions of the Modern Slavery Act 2015; and</w:t>
      </w:r>
    </w:p>
    <w:p w14:paraId="3DCC2BD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It shall have and shall maintain in place throughout the duration of the Contract its own policies with regards to the avoidance of slavery and human trafficking where appropriate or agree to abide with the Customer’s policies on this.</w:t>
      </w:r>
    </w:p>
    <w:p w14:paraId="5CBBEEDD"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undertakes:</w:t>
      </w:r>
    </w:p>
    <w:p w14:paraId="30C780DC"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That neither it nor any of the Supplier’s Personnel has at any time been investigated or being investigated or been suspected in any jurisdiction of conduct which would constitute slavery, human trafficking or forced labour under the Modern Slavery Act 2015;</w:t>
      </w:r>
    </w:p>
    <w:p w14:paraId="70A732F6"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That there is no relationship between the Supplier and the Supplier’s Personnel with any group or persons involved in such acts that constitute a breach of any provisions of the Modern Slavery Act 2015; and</w:t>
      </w:r>
    </w:p>
    <w:p w14:paraId="595B0CAA" w14:textId="2F4717D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To promptly comply with any request from the Customer for information in compliance with the provisions of the Modern Slavery Act 2015.</w:t>
      </w:r>
    </w:p>
    <w:p w14:paraId="556A605B" w14:textId="77777777" w:rsidR="00112BC6" w:rsidRPr="00916BF0" w:rsidRDefault="00112BC6" w:rsidP="00112BC6">
      <w:pPr>
        <w:rPr>
          <w:rFonts w:ascii="Arial" w:hAnsi="Arial" w:cs="Arial"/>
        </w:rPr>
      </w:pPr>
    </w:p>
    <w:p w14:paraId="2FDDF583" w14:textId="5EB58620" w:rsidR="00370AEE" w:rsidRPr="00384E18" w:rsidRDefault="00CE7E94"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lastRenderedPageBreak/>
        <w:t>Welsh Language Compliance</w:t>
      </w:r>
    </w:p>
    <w:p w14:paraId="58C9E19A" w14:textId="22665AEC" w:rsidR="00E53025" w:rsidRPr="00916BF0" w:rsidRDefault="00E53025" w:rsidP="005A4AAB">
      <w:pPr>
        <w:pStyle w:val="Heading1"/>
        <w:numPr>
          <w:ilvl w:val="1"/>
          <w:numId w:val="4"/>
        </w:numPr>
        <w:spacing w:before="320" w:after="0" w:line="300" w:lineRule="atLeast"/>
        <w:rPr>
          <w:rFonts w:ascii="Arial" w:hAnsi="Arial" w:cs="Arial"/>
          <w:color w:val="auto"/>
          <w:sz w:val="22"/>
          <w:szCs w:val="22"/>
        </w:rPr>
      </w:pPr>
      <w:r w:rsidRPr="00916BF0">
        <w:rPr>
          <w:rFonts w:ascii="Arial" w:hAnsi="Arial" w:cs="Arial"/>
          <w:color w:val="auto"/>
          <w:sz w:val="22"/>
          <w:szCs w:val="22"/>
        </w:rPr>
        <w:t>The Supplie</w:t>
      </w:r>
      <w:r w:rsidR="0019125D" w:rsidRPr="00916BF0">
        <w:rPr>
          <w:rFonts w:ascii="Arial" w:hAnsi="Arial" w:cs="Arial"/>
          <w:color w:val="auto"/>
          <w:sz w:val="22"/>
          <w:szCs w:val="22"/>
        </w:rPr>
        <w:t>r</w:t>
      </w:r>
      <w:r w:rsidRPr="00916BF0">
        <w:rPr>
          <w:rFonts w:ascii="Arial" w:hAnsi="Arial" w:cs="Arial"/>
          <w:color w:val="auto"/>
          <w:sz w:val="22"/>
          <w:szCs w:val="22"/>
        </w:rPr>
        <w:t xml:space="preserve"> shall ensure full compliance with all the provisions and the requirements of the Welsh Language Standards Regulations (6) 2017, including any updates or amendments, as they apply to the University in the Welsh Language Standards Compliance Notice and/or as outlined specifically in the tender or quote specification. </w:t>
      </w:r>
    </w:p>
    <w:p w14:paraId="5BB18E9E" w14:textId="472CDE41" w:rsidR="00E53025" w:rsidRPr="00916BF0" w:rsidRDefault="00E53025" w:rsidP="005A4AAB">
      <w:pPr>
        <w:pStyle w:val="Heading1"/>
        <w:numPr>
          <w:ilvl w:val="1"/>
          <w:numId w:val="4"/>
        </w:numPr>
        <w:spacing w:before="320" w:after="0" w:line="300" w:lineRule="atLeast"/>
        <w:rPr>
          <w:rFonts w:ascii="Arial" w:hAnsi="Arial" w:cs="Arial"/>
          <w:color w:val="auto"/>
          <w:sz w:val="22"/>
          <w:szCs w:val="22"/>
        </w:rPr>
      </w:pPr>
      <w:r w:rsidRPr="00916BF0">
        <w:rPr>
          <w:rFonts w:ascii="Arial" w:hAnsi="Arial" w:cs="Arial"/>
          <w:color w:val="auto"/>
          <w:sz w:val="22"/>
          <w:szCs w:val="22"/>
        </w:rPr>
        <w:t>Should this Contract require the provision of any bilingual goods or services, the source of any Welsh language translation will be communicated to the University and will be subject to reasonable quality checks by the University before the commencement of the Contract. Should the standard be deemed unacceptable, the position will be rectified by the Supplier through the correct sourcing of translation, at the Supplier’s cost and expense. The assessment of the quality of the translation will be under the University’s sole discretion.</w:t>
      </w:r>
    </w:p>
    <w:p w14:paraId="74776B31" w14:textId="51B72E65" w:rsidR="00E53025" w:rsidRPr="00916BF0" w:rsidRDefault="00E53025" w:rsidP="005A4AAB">
      <w:pPr>
        <w:pStyle w:val="Heading1"/>
        <w:numPr>
          <w:ilvl w:val="1"/>
          <w:numId w:val="4"/>
        </w:numPr>
        <w:spacing w:before="320" w:after="0" w:line="300" w:lineRule="atLeast"/>
        <w:rPr>
          <w:rFonts w:ascii="Arial" w:hAnsi="Arial" w:cs="Arial"/>
          <w:color w:val="auto"/>
          <w:sz w:val="22"/>
          <w:szCs w:val="22"/>
        </w:rPr>
      </w:pPr>
      <w:r w:rsidRPr="00916BF0">
        <w:rPr>
          <w:rFonts w:ascii="Arial" w:hAnsi="Arial" w:cs="Arial"/>
          <w:color w:val="auto"/>
          <w:sz w:val="22"/>
          <w:szCs w:val="22"/>
        </w:rPr>
        <w:t>The Supplier shall comply with any reasonable instructions of the University to ensure compliance with the Welsh Language Standards Compliance Notice. The cost of compliance with this clause will be borne by the Supplier, unless otherwise agreed by the University in writing.</w:t>
      </w:r>
    </w:p>
    <w:p w14:paraId="026CE683" w14:textId="69E06C85" w:rsidR="00370AEE" w:rsidRPr="00384E18" w:rsidRDefault="001E2A38"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t>General</w:t>
      </w:r>
      <w:bookmarkEnd w:id="21"/>
    </w:p>
    <w:p w14:paraId="7D8948F0" w14:textId="16F18F3F"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Force majeure.</w:t>
      </w:r>
      <w:r w:rsidRPr="00916BF0">
        <w:rPr>
          <w:rFonts w:ascii="Arial" w:hAnsi="Arial" w:cs="Arial"/>
          <w:color w:val="auto"/>
          <w:szCs w:val="22"/>
        </w:rPr>
        <w:t xml:space="preserve"> Neither party shall be in breach of this Contract nor liable for delay in performing, or failure to perform, any of its obligations under this Contract if such delay or failure result from a Force Majeure Event, circumstances or causes beyond its reasonable control. If the period of delay or non-performance continues for 90</w:t>
      </w:r>
      <w:r w:rsidR="00AC2DF6" w:rsidRPr="00916BF0">
        <w:rPr>
          <w:rFonts w:ascii="Arial" w:hAnsi="Arial" w:cs="Arial"/>
          <w:color w:val="auto"/>
          <w:szCs w:val="22"/>
        </w:rPr>
        <w:t xml:space="preserve"> </w:t>
      </w:r>
      <w:r w:rsidRPr="00916BF0">
        <w:rPr>
          <w:rFonts w:ascii="Arial" w:hAnsi="Arial" w:cs="Arial"/>
          <w:color w:val="auto"/>
          <w:szCs w:val="22"/>
        </w:rPr>
        <w:t>days, the party not affected may terminate this Contract by giving 30 days' written notice to the affected party.</w:t>
      </w:r>
    </w:p>
    <w:p w14:paraId="16C02922"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Subcontracting.</w:t>
      </w:r>
      <w:r w:rsidRPr="00916BF0">
        <w:rPr>
          <w:rFonts w:ascii="Arial" w:hAnsi="Arial" w:cs="Arial"/>
          <w:color w:val="auto"/>
          <w:szCs w:val="22"/>
        </w:rPr>
        <w:t xml:space="preserve"> The Supplier may not subcontract any or all of its rights or obligations under this Contract without the prior written consent of the Customer. If the Customer consents to any subcontracting by the Supplier, the Supplier shall remain responsible for all acts and omissions of its subcontractors as if they were its own. </w:t>
      </w:r>
    </w:p>
    <w:p w14:paraId="64F6C043"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33" w:name="a359377"/>
      <w:r w:rsidRPr="00916BF0">
        <w:rPr>
          <w:rFonts w:ascii="Arial" w:hAnsi="Arial" w:cs="Arial"/>
          <w:b/>
          <w:color w:val="auto"/>
          <w:szCs w:val="22"/>
        </w:rPr>
        <w:t>Confidentiality.</w:t>
      </w:r>
      <w:bookmarkEnd w:id="33"/>
    </w:p>
    <w:p w14:paraId="693AAC0B" w14:textId="1335B709"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Each party undertakes that it shall not at any time during this Contract, and for a period of five years after termination of this Contract, disclose to any person any confidential information concerning the business, affairs, customers, clients or suppliers of the other party, except as permitted by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"a807670"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1</w:t>
      </w:r>
      <w:r w:rsidR="00A83640" w:rsidRPr="00916BF0">
        <w:rPr>
          <w:rFonts w:ascii="Arial" w:hAnsi="Arial" w:cs="Arial"/>
          <w:b w:val="0"/>
          <w:bCs/>
          <w:color w:val="auto"/>
          <w:szCs w:val="22"/>
        </w:rPr>
        <w:t>8</w:t>
      </w:r>
      <w:r w:rsidR="00562031" w:rsidRPr="00916BF0">
        <w:rPr>
          <w:rFonts w:ascii="Arial" w:hAnsi="Arial" w:cs="Arial"/>
          <w:b w:val="0"/>
          <w:bCs/>
          <w:color w:val="auto"/>
          <w:szCs w:val="22"/>
        </w:rPr>
        <w:t>.3(b)</w:t>
      </w:r>
      <w:r w:rsidRPr="00916BF0">
        <w:rPr>
          <w:rFonts w:ascii="Arial" w:hAnsi="Arial" w:cs="Arial"/>
          <w:b w:val="0"/>
          <w:bCs/>
          <w:color w:val="auto"/>
          <w:szCs w:val="22"/>
        </w:rPr>
        <w:fldChar w:fldCharType="end"/>
      </w:r>
      <w:r w:rsidRPr="00916BF0">
        <w:rPr>
          <w:rFonts w:ascii="Arial" w:hAnsi="Arial" w:cs="Arial"/>
          <w:b w:val="0"/>
          <w:bCs/>
          <w:color w:val="auto"/>
          <w:szCs w:val="22"/>
        </w:rPr>
        <w:t>.</w:t>
      </w:r>
    </w:p>
    <w:p w14:paraId="0AE71CC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34" w:name="a807670"/>
      <w:r w:rsidRPr="00916BF0">
        <w:rPr>
          <w:rFonts w:ascii="Arial" w:hAnsi="Arial" w:cs="Arial"/>
          <w:b w:val="0"/>
          <w:bCs/>
          <w:color w:val="auto"/>
          <w:szCs w:val="22"/>
        </w:rPr>
        <w:t>Each party may disclose the other party's confidential information:</w:t>
      </w:r>
      <w:bookmarkEnd w:id="34"/>
    </w:p>
    <w:p w14:paraId="5F48D982" w14:textId="0CAB7274"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lastRenderedPageBreak/>
        <w:t xml:space="preserve">to its employees, officers, representatives, subcontractors or advisers who need to know such information for the purposes of carrying out the party's obligations under this Contract. Each party shall ensure that its employees, officers, representatives, subcontractors or advisers to whom it discloses the other party's confidential information comply with this clause </w:t>
      </w:r>
      <w:r w:rsidRPr="00916BF0">
        <w:rPr>
          <w:rFonts w:ascii="Arial" w:hAnsi="Arial" w:cs="Arial"/>
          <w:color w:val="auto"/>
          <w:sz w:val="22"/>
        </w:rPr>
        <w:fldChar w:fldCharType="begin"/>
      </w:r>
      <w:r w:rsidRPr="00916BF0">
        <w:rPr>
          <w:rFonts w:ascii="Arial" w:hAnsi="Arial" w:cs="Arial"/>
          <w:color w:val="auto"/>
          <w:sz w:val="22"/>
        </w:rPr>
        <w:instrText xml:space="preserve">REF "a359377" \h \w  \* MERGEFORMAT </w:instrText>
      </w:r>
      <w:r w:rsidRPr="00916BF0">
        <w:rPr>
          <w:rFonts w:ascii="Arial" w:hAnsi="Arial" w:cs="Arial"/>
          <w:color w:val="auto"/>
          <w:sz w:val="22"/>
        </w:rPr>
      </w:r>
      <w:r w:rsidRPr="00916BF0">
        <w:rPr>
          <w:rFonts w:ascii="Arial" w:hAnsi="Arial" w:cs="Arial"/>
          <w:color w:val="auto"/>
          <w:sz w:val="22"/>
        </w:rPr>
        <w:fldChar w:fldCharType="separate"/>
      </w:r>
      <w:r w:rsidR="00562031" w:rsidRPr="00916BF0">
        <w:rPr>
          <w:rFonts w:ascii="Arial" w:hAnsi="Arial" w:cs="Arial"/>
          <w:color w:val="auto"/>
          <w:sz w:val="22"/>
          <w:cs/>
        </w:rPr>
        <w:t>‎</w:t>
      </w:r>
      <w:r w:rsidR="00562031" w:rsidRPr="00916BF0">
        <w:rPr>
          <w:rFonts w:ascii="Arial" w:hAnsi="Arial" w:cs="Arial"/>
          <w:color w:val="auto"/>
          <w:sz w:val="22"/>
        </w:rPr>
        <w:t>1</w:t>
      </w:r>
      <w:r w:rsidR="007F12B1" w:rsidRPr="00916BF0">
        <w:rPr>
          <w:rFonts w:ascii="Arial" w:hAnsi="Arial" w:cs="Arial"/>
          <w:color w:val="auto"/>
          <w:sz w:val="22"/>
        </w:rPr>
        <w:t>8</w:t>
      </w:r>
      <w:r w:rsidR="00562031" w:rsidRPr="00916BF0">
        <w:rPr>
          <w:rFonts w:ascii="Arial" w:hAnsi="Arial" w:cs="Arial"/>
          <w:color w:val="auto"/>
          <w:sz w:val="22"/>
        </w:rPr>
        <w:t>.3</w:t>
      </w:r>
      <w:r w:rsidRPr="00916BF0">
        <w:rPr>
          <w:rFonts w:ascii="Arial" w:hAnsi="Arial" w:cs="Arial"/>
          <w:color w:val="auto"/>
          <w:sz w:val="22"/>
        </w:rPr>
        <w:fldChar w:fldCharType="end"/>
      </w:r>
      <w:r w:rsidRPr="00916BF0">
        <w:rPr>
          <w:rFonts w:ascii="Arial" w:hAnsi="Arial" w:cs="Arial"/>
          <w:color w:val="auto"/>
          <w:sz w:val="22"/>
        </w:rPr>
        <w:t>; and</w:t>
      </w:r>
    </w:p>
    <w:p w14:paraId="08CD45CB"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as may be required by law, a court of competent jurisdiction or any governmental or regulatory authority.</w:t>
      </w:r>
    </w:p>
    <w:p w14:paraId="45FB2FF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Neither party shall use the other party's confidential information for any purpose other than to perform its obligations under this Contract.</w:t>
      </w:r>
    </w:p>
    <w:p w14:paraId="506D2CC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Entire agreement.</w:t>
      </w:r>
      <w:r w:rsidRPr="00916BF0">
        <w:rPr>
          <w:rFonts w:ascii="Arial" w:hAnsi="Arial" w:cs="Arial"/>
          <w:color w:val="auto"/>
          <w:szCs w:val="22"/>
        </w:rPr>
        <w:t xml:space="preserve"> This Contract constitutes the entire agreement between the parties and supersedes and extinguishes all previous agreements, promises, assurances, warranties, representations and understandings between them, whether written or oral, relating to its subject matter.</w:t>
      </w:r>
    </w:p>
    <w:p w14:paraId="075B40F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 xml:space="preserve">Variation. </w:t>
      </w:r>
      <w:r w:rsidRPr="00916BF0">
        <w:rPr>
          <w:rFonts w:ascii="Arial" w:hAnsi="Arial" w:cs="Arial"/>
          <w:color w:val="auto"/>
          <w:szCs w:val="22"/>
        </w:rPr>
        <w:t xml:space="preserve">No variation of this agreement shall be effective unless it is in writing and signed by the parties (or their authorised representatives). </w:t>
      </w:r>
    </w:p>
    <w:p w14:paraId="52D7C41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 xml:space="preserve">Waiver. </w:t>
      </w:r>
      <w:r w:rsidRPr="00916BF0">
        <w:rPr>
          <w:rFonts w:ascii="Arial" w:hAnsi="Arial" w:cs="Arial"/>
          <w:color w:val="auto"/>
          <w:szCs w:val="22"/>
        </w:rPr>
        <w:t xml:space="preserve"> A waiver of any right or remedy is only effective if given in writing and shall not be deemed a waiver of any subsequent breach or d</w:t>
      </w:r>
      <w:r w:rsidR="00C77BCF" w:rsidRPr="00916BF0">
        <w:rPr>
          <w:rFonts w:ascii="Arial" w:hAnsi="Arial" w:cs="Arial"/>
          <w:color w:val="auto"/>
          <w:szCs w:val="22"/>
        </w:rPr>
        <w:t xml:space="preserve">efault.  A delay or failure to </w:t>
      </w:r>
      <w:r w:rsidRPr="00916BF0">
        <w:rPr>
          <w:rFonts w:ascii="Arial" w:hAnsi="Arial" w:cs="Arial"/>
          <w:color w:val="auto"/>
          <w:szCs w:val="22"/>
        </w:rPr>
        <w:t xml:space="preserve">exercise, or the single or partial exercise of, any right or remedy shall not: </w:t>
      </w:r>
    </w:p>
    <w:p w14:paraId="3A8B162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waive that or any other right or remedy; or</w:t>
      </w:r>
    </w:p>
    <w:p w14:paraId="04DCAD0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prevent or restrict the further exercise of that or any other right or remedy.</w:t>
      </w:r>
    </w:p>
    <w:p w14:paraId="20E7CD5A"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Severance.</w:t>
      </w:r>
      <w:r w:rsidRPr="00916BF0">
        <w:rPr>
          <w:rFonts w:ascii="Arial" w:hAnsi="Arial" w:cs="Arial"/>
          <w:color w:val="auto"/>
          <w:szCs w:val="22"/>
        </w:rPr>
        <w:t xml:space="preserve"> If any provision or part-provision of this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Contract.</w:t>
      </w:r>
    </w:p>
    <w:p w14:paraId="77BDB24F"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Notices.</w:t>
      </w:r>
    </w:p>
    <w:p w14:paraId="436E7EE1" w14:textId="5ABC18BC"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35" w:name="a723112"/>
      <w:r w:rsidRPr="00916BF0">
        <w:rPr>
          <w:rFonts w:ascii="Arial" w:hAnsi="Arial" w:cs="Arial"/>
          <w:b w:val="0"/>
          <w:bCs/>
          <w:color w:val="auto"/>
          <w:szCs w:val="22"/>
        </w:rPr>
        <w:t>Any notice or other communication given to a party under or in connection with this Contract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commercial courier, fax or email.</w:t>
      </w:r>
      <w:bookmarkEnd w:id="35"/>
    </w:p>
    <w:p w14:paraId="01065316" w14:textId="490CCE43"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lastRenderedPageBreak/>
        <w:t xml:space="preserve">A notice or other communication shall be deemed to have been received: if delivered personally, when left at the address referred to in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"a723112"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1</w:t>
      </w:r>
      <w:r w:rsidR="00A83640" w:rsidRPr="00916BF0">
        <w:rPr>
          <w:rFonts w:ascii="Arial" w:hAnsi="Arial" w:cs="Arial"/>
          <w:b w:val="0"/>
          <w:bCs/>
          <w:color w:val="auto"/>
          <w:szCs w:val="22"/>
        </w:rPr>
        <w:t>8</w:t>
      </w:r>
      <w:r w:rsidR="00562031" w:rsidRPr="00916BF0">
        <w:rPr>
          <w:rFonts w:ascii="Arial" w:hAnsi="Arial" w:cs="Arial"/>
          <w:b w:val="0"/>
          <w:bCs/>
          <w:color w:val="auto"/>
          <w:szCs w:val="22"/>
        </w:rPr>
        <w:t>.8(a)</w:t>
      </w:r>
      <w:r w:rsidRPr="00916BF0">
        <w:rPr>
          <w:rFonts w:ascii="Arial" w:hAnsi="Arial" w:cs="Arial"/>
          <w:b w:val="0"/>
          <w:bCs/>
          <w:color w:val="auto"/>
          <w:szCs w:val="22"/>
        </w:rPr>
        <w:fldChar w:fldCharType="end"/>
      </w:r>
      <w:r w:rsidRPr="00916BF0">
        <w:rPr>
          <w:rFonts w:ascii="Arial" w:hAnsi="Arial" w:cs="Arial"/>
          <w:b w:val="0"/>
          <w:bCs/>
          <w:color w:val="auto"/>
          <w:szCs w:val="22"/>
        </w:rPr>
        <w:t>; if sent by pre-paid first class post or other next working day delivery service, at 9.00 am on the second Business Day after posting; if delivered by commercial courier, on the date and at the time that the courier's delivery receipt is signed; or, if sent by fax or email, one Business Day after transmission.</w:t>
      </w:r>
    </w:p>
    <w:p w14:paraId="6AAE223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provisions of this clause shall not apply to the service of any proceedings or other documents in any legal action.</w:t>
      </w:r>
    </w:p>
    <w:p w14:paraId="3562C2A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Third party rights.</w:t>
      </w:r>
      <w:r w:rsidRPr="00916BF0">
        <w:rPr>
          <w:rFonts w:ascii="Arial" w:hAnsi="Arial" w:cs="Arial"/>
          <w:color w:val="auto"/>
          <w:szCs w:val="22"/>
        </w:rPr>
        <w:t xml:space="preserve"> No one other than a party to this agreement shall have any right to enforce any of its terms. </w:t>
      </w:r>
    </w:p>
    <w:p w14:paraId="28D1D0CA"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 xml:space="preserve">Governing law. </w:t>
      </w:r>
      <w:r w:rsidRPr="00916BF0">
        <w:rPr>
          <w:rFonts w:ascii="Arial" w:hAnsi="Arial" w:cs="Arial"/>
          <w:color w:val="auto"/>
          <w:szCs w:val="22"/>
        </w:rPr>
        <w:t>This Contract, and any dispute or claim (including non-contractual disputes or claims) arising out of or in connection with it or its subject matter or formation, shall be governed by, and construed in accordance with, the law of England and Wales, as applied in Wales.</w:t>
      </w:r>
    </w:p>
    <w:p w14:paraId="50425634" w14:textId="5C7ABE00" w:rsidR="00457D69"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Jurisdiction.</w:t>
      </w:r>
      <w:r w:rsidRPr="00916BF0">
        <w:rPr>
          <w:rFonts w:ascii="Arial" w:hAnsi="Arial" w:cs="Arial"/>
          <w:color w:val="auto"/>
          <w:szCs w:val="22"/>
        </w:rPr>
        <w:t xml:space="preserve"> Each party irrevocably agrees that the courts of England and Wales shall have exclusive jurisdiction to settle any dispute or claim (including non-contractual disputes or claims) arising out of or in connection with this Contract or its subject matter or format</w:t>
      </w:r>
      <w:bookmarkEnd w:id="0"/>
      <w:r w:rsidR="00F13387" w:rsidRPr="00916BF0">
        <w:rPr>
          <w:rFonts w:ascii="Arial" w:hAnsi="Arial" w:cs="Arial"/>
          <w:color w:val="auto"/>
          <w:szCs w:val="22"/>
        </w:rPr>
        <w:t>.</w:t>
      </w:r>
    </w:p>
    <w:p w14:paraId="1D49E553" w14:textId="2DFDC57C" w:rsidR="007674DD" w:rsidRPr="007674DD" w:rsidRDefault="00FB32B8" w:rsidP="007674DD">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36" w:name="a1003862"/>
      <w:r>
        <w:rPr>
          <w:rFonts w:ascii="Arial" w:eastAsia="Times New Roman" w:hAnsi="Arial" w:cs="Arial"/>
          <w:b/>
          <w:kern w:val="28"/>
          <w:szCs w:val="20"/>
        </w:rPr>
        <w:lastRenderedPageBreak/>
        <w:t>Schedule</w:t>
      </w:r>
      <w:r w:rsidR="00A50867">
        <w:rPr>
          <w:rFonts w:ascii="Arial" w:eastAsia="Times New Roman" w:hAnsi="Arial" w:cs="Arial"/>
          <w:b/>
          <w:kern w:val="28"/>
          <w:szCs w:val="20"/>
        </w:rPr>
        <w:t xml:space="preserve"> </w:t>
      </w:r>
      <w:r>
        <w:rPr>
          <w:rFonts w:ascii="Arial" w:eastAsia="Times New Roman" w:hAnsi="Arial" w:cs="Arial"/>
          <w:b/>
          <w:kern w:val="28"/>
          <w:szCs w:val="20"/>
        </w:rPr>
        <w:t>1:</w:t>
      </w:r>
      <w:r w:rsidR="005426AD">
        <w:rPr>
          <w:rFonts w:ascii="Arial" w:eastAsia="Times New Roman" w:hAnsi="Arial" w:cs="Arial"/>
          <w:b/>
          <w:kern w:val="28"/>
          <w:szCs w:val="20"/>
        </w:rPr>
        <w:t xml:space="preserve"> </w:t>
      </w:r>
      <w:r w:rsidR="007674DD" w:rsidRPr="007674DD">
        <w:rPr>
          <w:rFonts w:ascii="Arial" w:eastAsia="Times New Roman" w:hAnsi="Arial" w:cs="Arial"/>
          <w:b/>
          <w:kern w:val="28"/>
          <w:szCs w:val="20"/>
        </w:rPr>
        <w:t>Services</w:t>
      </w:r>
      <w:bookmarkEnd w:id="36"/>
    </w:p>
    <w:p w14:paraId="36EF70BA" w14:textId="1D1CFF28" w:rsidR="007674DD" w:rsidRPr="007674DD" w:rsidRDefault="007674DD" w:rsidP="007674DD">
      <w:pPr>
        <w:spacing w:before="0" w:after="0" w:line="300" w:lineRule="atLeast"/>
        <w:rPr>
          <w:rFonts w:ascii="Arial" w:eastAsia="Times New Roman" w:hAnsi="Arial" w:cs="Arial"/>
          <w:szCs w:val="20"/>
        </w:rPr>
      </w:pPr>
      <w:r w:rsidRPr="007674DD">
        <w:rPr>
          <w:rFonts w:ascii="Arial" w:eastAsia="Times New Roman" w:hAnsi="Arial" w:cs="Arial"/>
          <w:szCs w:val="20"/>
        </w:rPr>
        <w:t>[INSERT THE SPECIFICATION/ DETAILS OF THE SERVICES]</w:t>
      </w:r>
    </w:p>
    <w:p w14:paraId="1AC465AA" w14:textId="77777777" w:rsidR="007674DD" w:rsidRPr="007674DD" w:rsidRDefault="007674DD" w:rsidP="007674DD">
      <w:pPr>
        <w:spacing w:before="0" w:after="0" w:line="300" w:lineRule="atLeast"/>
        <w:rPr>
          <w:rFonts w:ascii="Arial" w:eastAsia="Times New Roman" w:hAnsi="Arial" w:cs="Arial"/>
          <w:szCs w:val="20"/>
        </w:rPr>
      </w:pPr>
    </w:p>
    <w:p w14:paraId="7B7CF948" w14:textId="77777777" w:rsidR="007674DD" w:rsidRPr="007674DD" w:rsidRDefault="007674DD" w:rsidP="007674DD">
      <w:pPr>
        <w:spacing w:before="0" w:after="0" w:line="300" w:lineRule="atLeast"/>
        <w:rPr>
          <w:rFonts w:ascii="Arial" w:eastAsia="Times New Roman" w:hAnsi="Arial" w:cs="Arial"/>
          <w:i/>
          <w:szCs w:val="20"/>
        </w:rPr>
      </w:pPr>
      <w:r w:rsidRPr="007674DD">
        <w:rPr>
          <w:rFonts w:ascii="Arial" w:eastAsia="Times New Roman" w:hAnsi="Arial" w:cs="Arial"/>
          <w:i/>
          <w:szCs w:val="20"/>
        </w:rPr>
        <w:t xml:space="preserve">Schedule 1 should detail the Customer’s requirements for delivery of the service.  This is a technical, rather than legal, document.  In the event the University has undertaken a procurement process to award the Contract, the specification used to procure the Services can be incorporated to the Contract at Schedule 1.  </w:t>
      </w:r>
    </w:p>
    <w:p w14:paraId="047426C9" w14:textId="77777777" w:rsidR="007674DD" w:rsidRPr="007674DD" w:rsidRDefault="007674DD" w:rsidP="007674DD">
      <w:pPr>
        <w:tabs>
          <w:tab w:val="left" w:pos="3052"/>
        </w:tabs>
        <w:spacing w:before="0" w:after="0" w:line="300" w:lineRule="atLeast"/>
        <w:rPr>
          <w:rFonts w:ascii="Arial" w:eastAsia="Times New Roman" w:hAnsi="Arial" w:cs="Arial"/>
          <w:i/>
          <w:szCs w:val="20"/>
        </w:rPr>
      </w:pPr>
      <w:r w:rsidRPr="007674DD">
        <w:rPr>
          <w:rFonts w:ascii="Arial" w:eastAsia="Times New Roman" w:hAnsi="Arial" w:cs="Arial"/>
          <w:i/>
          <w:szCs w:val="20"/>
        </w:rPr>
        <w:tab/>
      </w:r>
    </w:p>
    <w:p w14:paraId="7700A896" w14:textId="77777777" w:rsidR="007674DD" w:rsidRPr="007674DD" w:rsidRDefault="007674DD" w:rsidP="007674DD">
      <w:pPr>
        <w:spacing w:before="0" w:after="0" w:line="300" w:lineRule="atLeast"/>
        <w:rPr>
          <w:rFonts w:ascii="Arial" w:eastAsia="Times New Roman" w:hAnsi="Arial" w:cs="Arial"/>
          <w:i/>
          <w:szCs w:val="20"/>
        </w:rPr>
      </w:pPr>
      <w:r w:rsidRPr="007674DD">
        <w:rPr>
          <w:rFonts w:ascii="Arial" w:eastAsia="Times New Roman" w:hAnsi="Arial" w:cs="Arial"/>
          <w:i/>
          <w:szCs w:val="20"/>
        </w:rPr>
        <w:t>As a minimum, Schedule 1 should include:</w:t>
      </w:r>
    </w:p>
    <w:p w14:paraId="6F506BD7" w14:textId="77777777" w:rsidR="007674DD" w:rsidRPr="007674DD" w:rsidRDefault="007674DD" w:rsidP="007674DD">
      <w:pPr>
        <w:spacing w:before="0" w:after="0" w:line="300" w:lineRule="atLeast"/>
        <w:rPr>
          <w:rFonts w:ascii="Arial" w:eastAsia="Times New Roman" w:hAnsi="Arial" w:cs="Arial"/>
          <w:i/>
          <w:szCs w:val="20"/>
        </w:rPr>
      </w:pPr>
    </w:p>
    <w:p w14:paraId="7B45FFED"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A full description of the Services including any key performance dates;</w:t>
      </w:r>
    </w:p>
    <w:p w14:paraId="47782BCC"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The Customer’s requirements in terms of outputs, i.e. what does the Customer want to achieve.  The Supplier will set out in its tender (at Schedule 5 of the Contract) the method for delivering the Contract.</w:t>
      </w:r>
    </w:p>
    <w:p w14:paraId="6834FEF5"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Details of conditions for performance.  For example, if the Supplier has to have access to the Customer’s site, are there any time restraints on when the services should be delivered.</w:t>
      </w:r>
    </w:p>
    <w:p w14:paraId="5425F2A4"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Reporting obligations placed on the Supplier.</w:t>
      </w:r>
    </w:p>
    <w:p w14:paraId="4EDA5E29" w14:textId="550481C2" w:rsidR="007674DD" w:rsidRPr="007674DD" w:rsidRDefault="00FB32B8" w:rsidP="007674DD">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37" w:name="a58672"/>
      <w:r w:rsidRPr="006206D8">
        <w:rPr>
          <w:rFonts w:ascii="Arial" w:eastAsia="Times New Roman" w:hAnsi="Arial" w:cs="Arial"/>
          <w:b/>
          <w:kern w:val="28"/>
          <w:szCs w:val="20"/>
        </w:rPr>
        <w:lastRenderedPageBreak/>
        <w:t>Schedule 2:</w:t>
      </w:r>
      <w:r w:rsidR="005426AD">
        <w:rPr>
          <w:rFonts w:ascii="Arial" w:eastAsia="Times New Roman" w:hAnsi="Arial" w:cs="Arial"/>
          <w:b/>
          <w:kern w:val="28"/>
          <w:szCs w:val="20"/>
        </w:rPr>
        <w:t xml:space="preserve"> </w:t>
      </w:r>
      <w:r w:rsidR="007674DD" w:rsidRPr="007674DD">
        <w:rPr>
          <w:rFonts w:ascii="Arial" w:eastAsia="Times New Roman" w:hAnsi="Arial" w:cs="Arial"/>
          <w:b/>
          <w:kern w:val="28"/>
          <w:szCs w:val="20"/>
        </w:rPr>
        <w:t>Charges</w:t>
      </w:r>
      <w:bookmarkEnd w:id="37"/>
    </w:p>
    <w:p w14:paraId="2A5B29E8" w14:textId="77777777" w:rsidR="007674DD" w:rsidRDefault="007674DD" w:rsidP="007674DD">
      <w:pPr>
        <w:tabs>
          <w:tab w:val="num" w:pos="720"/>
        </w:tabs>
        <w:spacing w:before="320" w:after="0" w:line="300" w:lineRule="atLeast"/>
        <w:ind w:left="720" w:hanging="720"/>
        <w:outlineLvl w:val="0"/>
        <w:rPr>
          <w:rFonts w:ascii="Arial" w:eastAsia="Times New Roman" w:hAnsi="Arial" w:cs="Arial"/>
          <w:b/>
          <w:smallCaps/>
          <w:szCs w:val="20"/>
        </w:rPr>
      </w:pPr>
      <w:bookmarkStart w:id="38" w:name="a259922"/>
      <w:r w:rsidRPr="007674DD">
        <w:rPr>
          <w:rFonts w:ascii="Arial" w:eastAsia="Times New Roman" w:hAnsi="Arial" w:cs="Arial"/>
          <w:b/>
          <w:smallCaps/>
          <w:szCs w:val="20"/>
        </w:rPr>
        <w:t>Charges for the services</w:t>
      </w:r>
      <w:bookmarkEnd w:id="38"/>
    </w:p>
    <w:p w14:paraId="6ADA3692" w14:textId="75A40132" w:rsidR="00EA7921" w:rsidRPr="00EA7921" w:rsidRDefault="00EA7921" w:rsidP="007674DD">
      <w:pPr>
        <w:tabs>
          <w:tab w:val="num" w:pos="720"/>
        </w:tabs>
        <w:spacing w:before="320" w:after="0" w:line="300" w:lineRule="atLeast"/>
        <w:ind w:left="720" w:hanging="720"/>
        <w:outlineLvl w:val="0"/>
        <w:rPr>
          <w:rFonts w:ascii="Arial" w:eastAsia="Times New Roman" w:hAnsi="Arial" w:cs="Arial"/>
          <w:bCs/>
          <w:szCs w:val="20"/>
        </w:rPr>
      </w:pPr>
      <w:r w:rsidRPr="00EA7921">
        <w:rPr>
          <w:rFonts w:ascii="Arial" w:eastAsia="Times New Roman" w:hAnsi="Arial" w:cs="Arial"/>
          <w:bCs/>
          <w:szCs w:val="20"/>
        </w:rPr>
        <w:t xml:space="preserve">[Details of the </w:t>
      </w:r>
      <w:r>
        <w:rPr>
          <w:rFonts w:ascii="Arial" w:eastAsia="Times New Roman" w:hAnsi="Arial" w:cs="Arial"/>
          <w:bCs/>
          <w:szCs w:val="20"/>
        </w:rPr>
        <w:t>C</w:t>
      </w:r>
      <w:r w:rsidRPr="00EA7921">
        <w:rPr>
          <w:rFonts w:ascii="Arial" w:eastAsia="Times New Roman" w:hAnsi="Arial" w:cs="Arial"/>
          <w:bCs/>
          <w:szCs w:val="20"/>
        </w:rPr>
        <w:t>harges]</w:t>
      </w:r>
    </w:p>
    <w:p w14:paraId="2EC1BAF1" w14:textId="77777777" w:rsidR="007674DD" w:rsidRDefault="007674DD" w:rsidP="007674DD">
      <w:pPr>
        <w:tabs>
          <w:tab w:val="num" w:pos="720"/>
        </w:tabs>
        <w:spacing w:before="320" w:after="0" w:line="300" w:lineRule="atLeast"/>
        <w:ind w:left="720" w:hanging="720"/>
        <w:outlineLvl w:val="0"/>
        <w:rPr>
          <w:rFonts w:ascii="Arial" w:eastAsia="Times New Roman" w:hAnsi="Arial" w:cs="Arial"/>
          <w:b/>
          <w:smallCaps/>
          <w:szCs w:val="20"/>
        </w:rPr>
      </w:pPr>
      <w:bookmarkStart w:id="39" w:name="a762116"/>
      <w:r w:rsidRPr="007674DD">
        <w:rPr>
          <w:rFonts w:ascii="Arial" w:eastAsia="Times New Roman" w:hAnsi="Arial" w:cs="Arial"/>
          <w:b/>
          <w:smallCaps/>
          <w:szCs w:val="20"/>
        </w:rPr>
        <w:t>Invoicing arrangements</w:t>
      </w:r>
      <w:bookmarkEnd w:id="39"/>
    </w:p>
    <w:p w14:paraId="383C077F" w14:textId="28EFDC2D" w:rsidR="00EA7921" w:rsidRPr="00EA7921" w:rsidRDefault="00EA7921" w:rsidP="007674DD">
      <w:pPr>
        <w:tabs>
          <w:tab w:val="num" w:pos="720"/>
        </w:tabs>
        <w:spacing w:before="320" w:after="0" w:line="300" w:lineRule="atLeast"/>
        <w:ind w:left="720" w:hanging="720"/>
        <w:outlineLvl w:val="0"/>
        <w:rPr>
          <w:rFonts w:ascii="Arial" w:eastAsia="Times New Roman" w:hAnsi="Arial" w:cs="Arial"/>
          <w:bCs/>
          <w:szCs w:val="20"/>
        </w:rPr>
      </w:pPr>
      <w:r w:rsidRPr="00EA7921">
        <w:rPr>
          <w:rFonts w:ascii="Arial" w:eastAsia="Times New Roman" w:hAnsi="Arial" w:cs="Arial"/>
          <w:bCs/>
          <w:szCs w:val="20"/>
        </w:rPr>
        <w:t xml:space="preserve">[Details of when invoices are to be raised for the </w:t>
      </w:r>
      <w:r>
        <w:rPr>
          <w:rFonts w:ascii="Arial" w:eastAsia="Times New Roman" w:hAnsi="Arial" w:cs="Arial"/>
          <w:bCs/>
          <w:szCs w:val="20"/>
        </w:rPr>
        <w:t>S</w:t>
      </w:r>
      <w:r w:rsidRPr="00EA7921">
        <w:rPr>
          <w:rFonts w:ascii="Arial" w:eastAsia="Times New Roman" w:hAnsi="Arial" w:cs="Arial"/>
          <w:bCs/>
          <w:szCs w:val="20"/>
        </w:rPr>
        <w:t>ervices]</w:t>
      </w:r>
    </w:p>
    <w:p w14:paraId="592D7143" w14:textId="74ACEA63" w:rsidR="007674DD" w:rsidRPr="007674DD" w:rsidRDefault="007674DD" w:rsidP="00EA7921">
      <w:pPr>
        <w:spacing w:line="300" w:lineRule="atLeast"/>
        <w:rPr>
          <w:rFonts w:ascii="Arial" w:eastAsia="Times New Roman" w:hAnsi="Arial" w:cs="Arial"/>
          <w:szCs w:val="20"/>
        </w:rPr>
      </w:pPr>
    </w:p>
    <w:p w14:paraId="3F5EFCA5" w14:textId="3D609D87" w:rsidR="007674DD" w:rsidRPr="007674DD" w:rsidRDefault="00FB32B8" w:rsidP="007674DD">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40" w:name="a892747"/>
      <w:r w:rsidRPr="006206D8">
        <w:rPr>
          <w:rFonts w:ascii="Arial" w:eastAsia="Times New Roman" w:hAnsi="Arial" w:cs="Arial"/>
          <w:b/>
          <w:kern w:val="28"/>
          <w:szCs w:val="20"/>
        </w:rPr>
        <w:lastRenderedPageBreak/>
        <w:t xml:space="preserve">Schedule 3: </w:t>
      </w:r>
      <w:r w:rsidR="007674DD" w:rsidRPr="007674DD">
        <w:rPr>
          <w:rFonts w:ascii="Arial" w:eastAsia="Times New Roman" w:hAnsi="Arial" w:cs="Arial"/>
          <w:b/>
          <w:kern w:val="28"/>
          <w:szCs w:val="20"/>
        </w:rPr>
        <w:t xml:space="preserve">Data </w:t>
      </w:r>
      <w:r w:rsidR="001C6E18" w:rsidRPr="006206D8">
        <w:rPr>
          <w:rFonts w:ascii="Arial" w:eastAsia="Times New Roman" w:hAnsi="Arial" w:cs="Arial"/>
          <w:b/>
          <w:kern w:val="28"/>
          <w:szCs w:val="20"/>
        </w:rPr>
        <w:t>Processing Agreement</w:t>
      </w:r>
    </w:p>
    <w:p w14:paraId="346A8255"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CLAUSE DEFINITIONS:</w:t>
      </w:r>
    </w:p>
    <w:p w14:paraId="7516C4A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Data Protection Legislation</w:t>
      </w:r>
      <w:r w:rsidRPr="006206D8">
        <w:rPr>
          <w:rFonts w:ascii="Arial" w:eastAsia="Calibri" w:hAnsi="Arial" w:cs="Arial"/>
          <w:b/>
          <w:lang w:val="en-US"/>
        </w:rPr>
        <w:t xml:space="preserve">: </w:t>
      </w:r>
      <w:r w:rsidRPr="006206D8">
        <w:rPr>
          <w:rFonts w:ascii="Arial" w:eastAsia="Calibri" w:hAnsi="Arial" w:cs="Arial"/>
          <w:lang w:val="en-US"/>
        </w:rPr>
        <w:t>(i) the GDPR, (ii) the Data Protection Act 2018, (iii)</w:t>
      </w:r>
      <w:r w:rsidRPr="006206D8">
        <w:rPr>
          <w:rFonts w:ascii="Arial" w:eastAsia="Times New Roman" w:hAnsi="Arial" w:cs="Arial"/>
          <w:szCs w:val="20"/>
        </w:rPr>
        <w:t xml:space="preserve"> </w:t>
      </w:r>
      <w:r w:rsidRPr="006206D8">
        <w:rPr>
          <w:rFonts w:ascii="Arial" w:eastAsia="Calibri" w:hAnsi="Arial" w:cs="Arial"/>
          <w:lang w:val="en-US"/>
        </w:rPr>
        <w:t>any laws that replace, extend, re-enact, consolidate or amend any of the foregoing; and (iv) all guidance, guidelines and codes of practice issued by any relevant Data Protection Supervisory Authority relating to such Data Protection Laws (in each case whether or not legally binding).</w:t>
      </w:r>
    </w:p>
    <w:p w14:paraId="0583295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Data Protection Impact Assessment</w:t>
      </w:r>
      <w:r w:rsidRPr="006206D8">
        <w:rPr>
          <w:rFonts w:ascii="Arial" w:eastAsia="Calibri" w:hAnsi="Arial" w:cs="Arial"/>
          <w:b/>
          <w:lang w:val="en-US"/>
        </w:rPr>
        <w:t xml:space="preserve">: </w:t>
      </w:r>
      <w:r w:rsidRPr="006206D8">
        <w:rPr>
          <w:rFonts w:ascii="Arial" w:eastAsia="Calibri" w:hAnsi="Arial" w:cs="Arial"/>
          <w:lang w:val="en-US"/>
        </w:rPr>
        <w:t>an assessment by the Controller of the impact of the envisaged processing on the protection of Personal Data.</w:t>
      </w:r>
    </w:p>
    <w:p w14:paraId="13D5AD06"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Controller</w:t>
      </w:r>
      <w:r w:rsidRPr="006206D8">
        <w:rPr>
          <w:rFonts w:ascii="Arial" w:eastAsia="Calibri" w:hAnsi="Arial" w:cs="Arial"/>
          <w:b/>
          <w:lang w:val="en-US"/>
        </w:rPr>
        <w:t xml:space="preserve">, </w:t>
      </w:r>
      <w:r w:rsidRPr="006206D8">
        <w:rPr>
          <w:rFonts w:ascii="Arial" w:eastAsia="Calibri" w:hAnsi="Arial" w:cs="Arial"/>
          <w:b/>
          <w:bCs/>
          <w:lang w:val="en-US"/>
        </w:rPr>
        <w:t>Processor</w:t>
      </w:r>
      <w:r w:rsidRPr="006206D8">
        <w:rPr>
          <w:rFonts w:ascii="Arial" w:eastAsia="Calibri" w:hAnsi="Arial" w:cs="Arial"/>
          <w:b/>
          <w:lang w:val="en-US"/>
        </w:rPr>
        <w:t xml:space="preserve">, </w:t>
      </w:r>
      <w:r w:rsidRPr="006206D8">
        <w:rPr>
          <w:rFonts w:ascii="Arial" w:eastAsia="Calibri" w:hAnsi="Arial" w:cs="Arial"/>
          <w:b/>
          <w:bCs/>
          <w:lang w:val="en-US"/>
        </w:rPr>
        <w:t>Data Subject</w:t>
      </w:r>
      <w:r w:rsidRPr="006206D8">
        <w:rPr>
          <w:rFonts w:ascii="Arial" w:eastAsia="Calibri" w:hAnsi="Arial" w:cs="Arial"/>
          <w:b/>
          <w:lang w:val="en-US"/>
        </w:rPr>
        <w:t xml:space="preserve">, </w:t>
      </w:r>
      <w:r w:rsidRPr="006206D8">
        <w:rPr>
          <w:rFonts w:ascii="Arial" w:eastAsia="Calibri" w:hAnsi="Arial" w:cs="Arial"/>
          <w:b/>
          <w:bCs/>
          <w:lang w:val="en-US"/>
        </w:rPr>
        <w:t>Personal Data</w:t>
      </w:r>
      <w:r w:rsidRPr="006206D8">
        <w:rPr>
          <w:rFonts w:ascii="Arial" w:eastAsia="Calibri" w:hAnsi="Arial" w:cs="Arial"/>
          <w:b/>
          <w:lang w:val="en-US"/>
        </w:rPr>
        <w:t xml:space="preserve">, </w:t>
      </w:r>
      <w:r w:rsidRPr="006206D8">
        <w:rPr>
          <w:rFonts w:ascii="Arial" w:eastAsia="Calibri" w:hAnsi="Arial" w:cs="Arial"/>
          <w:b/>
          <w:bCs/>
          <w:lang w:val="en-US"/>
        </w:rPr>
        <w:t>Personal Data Breach</w:t>
      </w:r>
      <w:r w:rsidRPr="006206D8">
        <w:rPr>
          <w:rFonts w:ascii="Arial" w:eastAsia="Calibri" w:hAnsi="Arial" w:cs="Arial"/>
          <w:b/>
          <w:lang w:val="en-US"/>
        </w:rPr>
        <w:t xml:space="preserve">, </w:t>
      </w:r>
      <w:r w:rsidRPr="006206D8">
        <w:rPr>
          <w:rFonts w:ascii="Arial" w:eastAsia="Calibri" w:hAnsi="Arial" w:cs="Arial"/>
          <w:b/>
          <w:bCs/>
          <w:lang w:val="en-US"/>
        </w:rPr>
        <w:t xml:space="preserve">Data Protection Officer </w:t>
      </w:r>
      <w:r w:rsidRPr="006206D8">
        <w:rPr>
          <w:rFonts w:ascii="Arial" w:eastAsia="Calibri" w:hAnsi="Arial" w:cs="Arial"/>
          <w:b/>
          <w:lang w:val="en-US"/>
        </w:rPr>
        <w:t>take the meaning given in the GDPR.</w:t>
      </w:r>
    </w:p>
    <w:p w14:paraId="075B7E6C"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Data Loss Event</w:t>
      </w:r>
      <w:r w:rsidRPr="006206D8">
        <w:rPr>
          <w:rFonts w:ascii="Arial" w:eastAsia="Calibri" w:hAnsi="Arial" w:cs="Arial"/>
          <w:b/>
          <w:lang w:val="en-US"/>
        </w:rPr>
        <w:t xml:space="preserve">: </w:t>
      </w:r>
      <w:r w:rsidRPr="006206D8">
        <w:rPr>
          <w:rFonts w:ascii="Arial" w:eastAsia="Calibri" w:hAnsi="Arial" w:cs="Arial"/>
          <w:lang w:val="en-US"/>
        </w:rPr>
        <w:t>any event that results, or may result, in unauthorised access to Personal Data held by the Supplier under this Agreement, and/or actual or potential loss and/or destruction of Personal Data in breach of this Agreement, including any Personal Data Breach.</w:t>
      </w:r>
    </w:p>
    <w:p w14:paraId="5C0DB466"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Data Subject Access Request</w:t>
      </w:r>
      <w:r w:rsidRPr="006206D8">
        <w:rPr>
          <w:rFonts w:ascii="Arial" w:eastAsia="Calibri" w:hAnsi="Arial" w:cs="Arial"/>
          <w:b/>
          <w:lang w:val="en-US"/>
        </w:rPr>
        <w:t xml:space="preserve">: </w:t>
      </w:r>
      <w:r w:rsidRPr="006206D8">
        <w:rPr>
          <w:rFonts w:ascii="Arial" w:eastAsia="Calibri" w:hAnsi="Arial" w:cs="Arial"/>
          <w:lang w:val="en-US"/>
        </w:rPr>
        <w:t>a request made by, or on behalf of, a Data Subject in accordance with rights granted pursuant to the Data Protection Legislation to access their Personal Data</w:t>
      </w:r>
      <w:r w:rsidRPr="006206D8">
        <w:rPr>
          <w:rFonts w:ascii="Arial" w:eastAsia="Calibri" w:hAnsi="Arial" w:cs="Arial"/>
          <w:b/>
          <w:lang w:val="en-US"/>
        </w:rPr>
        <w:t>.</w:t>
      </w:r>
    </w:p>
    <w:p w14:paraId="14CE8B9E"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DPA 2018</w:t>
      </w:r>
      <w:r w:rsidRPr="006206D8">
        <w:rPr>
          <w:rFonts w:ascii="Arial" w:eastAsia="Calibri" w:hAnsi="Arial" w:cs="Arial"/>
          <w:b/>
          <w:lang w:val="en-US"/>
        </w:rPr>
        <w:t xml:space="preserve">: </w:t>
      </w:r>
      <w:r w:rsidRPr="006206D8">
        <w:rPr>
          <w:rFonts w:ascii="Arial" w:eastAsia="Calibri" w:hAnsi="Arial" w:cs="Arial"/>
          <w:lang w:val="en-US"/>
        </w:rPr>
        <w:t>Data Protection Act 2018</w:t>
      </w:r>
    </w:p>
    <w:p w14:paraId="52CEE8B7" w14:textId="77777777" w:rsidR="006206D8" w:rsidRPr="006206D8" w:rsidRDefault="006206D8" w:rsidP="006206D8">
      <w:pPr>
        <w:spacing w:before="0" w:after="200" w:line="276" w:lineRule="auto"/>
        <w:jc w:val="left"/>
        <w:rPr>
          <w:rFonts w:ascii="Arial" w:eastAsia="Calibri" w:hAnsi="Arial" w:cs="Arial"/>
          <w:b/>
          <w:bCs/>
          <w:color w:val="252525"/>
          <w:shd w:val="clear" w:color="auto" w:fill="FFFFFF"/>
        </w:rPr>
      </w:pPr>
      <w:r w:rsidRPr="006206D8">
        <w:rPr>
          <w:rFonts w:ascii="Arial" w:eastAsia="Calibri" w:hAnsi="Arial" w:cs="Arial"/>
          <w:b/>
          <w:bCs/>
          <w:lang w:val="en-US"/>
        </w:rPr>
        <w:t>GDPR</w:t>
      </w:r>
      <w:r w:rsidRPr="006206D8">
        <w:rPr>
          <w:rFonts w:ascii="Arial" w:eastAsia="Calibri" w:hAnsi="Arial" w:cs="Arial"/>
          <w:b/>
          <w:lang w:val="en-US"/>
        </w:rPr>
        <w:t xml:space="preserve">: </w:t>
      </w:r>
      <w:r w:rsidRPr="006206D8">
        <w:rPr>
          <w:rFonts w:ascii="Arial" w:eastAsia="Calibri" w:hAnsi="Arial" w:cs="Arial"/>
          <w:bCs/>
          <w:lang w:val="en-US"/>
        </w:rPr>
        <w:t>means the General Data Protection Regulation, Regulation (EU) 2016/679 as it forms part of domestic law in the United Kingdom by virtue of section 3 of the European Union (Withdrawal) Act 2018 (including as further amended or modified by the laws of the United Kingdom from time to time).</w:t>
      </w:r>
    </w:p>
    <w:p w14:paraId="66C296C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Information:</w:t>
      </w:r>
      <w:r w:rsidRPr="006206D8">
        <w:rPr>
          <w:rFonts w:ascii="Arial" w:eastAsia="Calibri" w:hAnsi="Arial" w:cs="Arial"/>
          <w:b/>
          <w:bCs/>
          <w:color w:val="212121"/>
          <w:shd w:val="clear" w:color="auto" w:fill="FFFFFF"/>
        </w:rPr>
        <w:t> </w:t>
      </w:r>
      <w:r w:rsidRPr="006206D8">
        <w:rPr>
          <w:rFonts w:ascii="Arial" w:eastAsia="Calibri" w:hAnsi="Arial" w:cs="Arial"/>
          <w:color w:val="212121"/>
          <w:shd w:val="clear" w:color="auto" w:fill="FFFFFF"/>
        </w:rPr>
        <w:t> </w:t>
      </w:r>
      <w:r w:rsidRPr="006206D8">
        <w:rPr>
          <w:rFonts w:ascii="Arial" w:eastAsia="Calibri" w:hAnsi="Arial" w:cs="Arial"/>
          <w:lang w:val="en-US"/>
        </w:rPr>
        <w:t>has the meaning given under section 84 of FOIA.</w:t>
      </w:r>
    </w:p>
    <w:p w14:paraId="521F82D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LED</w:t>
      </w:r>
      <w:r w:rsidRPr="006206D8">
        <w:rPr>
          <w:rFonts w:ascii="Arial" w:eastAsia="Calibri" w:hAnsi="Arial" w:cs="Arial"/>
          <w:b/>
          <w:lang w:val="en-US"/>
        </w:rPr>
        <w:t xml:space="preserve">: </w:t>
      </w:r>
      <w:r w:rsidRPr="006206D8">
        <w:rPr>
          <w:rFonts w:ascii="Arial" w:eastAsia="Calibri" w:hAnsi="Arial" w:cs="Arial"/>
          <w:lang w:val="en-US"/>
        </w:rPr>
        <w:t xml:space="preserve">Law Enforcement Directive </w:t>
      </w:r>
      <w:r w:rsidRPr="006206D8">
        <w:rPr>
          <w:rFonts w:ascii="Arial" w:eastAsia="Calibri" w:hAnsi="Arial" w:cs="Arial"/>
          <w:i/>
          <w:lang w:val="en-US"/>
        </w:rPr>
        <w:t>(Directive (EU) 2016/680)</w:t>
      </w:r>
    </w:p>
    <w:p w14:paraId="1DEB92E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Protective   Measures</w:t>
      </w:r>
      <w:r w:rsidRPr="006206D8">
        <w:rPr>
          <w:rFonts w:ascii="Arial" w:eastAsia="Calibri" w:hAnsi="Arial" w:cs="Arial"/>
          <w:b/>
          <w:lang w:val="en-US"/>
        </w:rPr>
        <w:t xml:space="preserve">:   </w:t>
      </w:r>
      <w:r w:rsidRPr="006206D8">
        <w:rPr>
          <w:rFonts w:ascii="Arial" w:eastAsia="Calibri" w:hAnsi="Arial" w:cs="Arial"/>
          <w:lang w:val="en-US"/>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716F7A1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Request for Information:</w:t>
      </w:r>
      <w:r w:rsidRPr="006206D8">
        <w:rPr>
          <w:rFonts w:ascii="Arial" w:eastAsia="Calibri" w:hAnsi="Arial" w:cs="Arial"/>
          <w:b/>
          <w:bCs/>
          <w:color w:val="212121"/>
          <w:shd w:val="clear" w:color="auto" w:fill="FFFFFF"/>
        </w:rPr>
        <w:t> </w:t>
      </w:r>
      <w:r w:rsidRPr="006206D8">
        <w:rPr>
          <w:rFonts w:ascii="Arial" w:eastAsia="Calibri" w:hAnsi="Arial" w:cs="Arial"/>
          <w:color w:val="212121"/>
          <w:shd w:val="clear" w:color="auto" w:fill="FFFFFF"/>
        </w:rPr>
        <w:t> </w:t>
      </w:r>
      <w:r w:rsidRPr="006206D8">
        <w:rPr>
          <w:rFonts w:ascii="Arial" w:eastAsia="Calibri" w:hAnsi="Arial" w:cs="Arial"/>
          <w:lang w:val="en-US"/>
        </w:rPr>
        <w:t xml:space="preserve">a request for information or an apparent request under the FOIA or the Environmental Information Regulations </w:t>
      </w:r>
    </w:p>
    <w:p w14:paraId="5CAC8E5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Sub-processor</w:t>
      </w:r>
      <w:r w:rsidRPr="006206D8">
        <w:rPr>
          <w:rFonts w:ascii="Arial" w:eastAsia="Calibri" w:hAnsi="Arial" w:cs="Arial"/>
          <w:b/>
          <w:lang w:val="en-US"/>
        </w:rPr>
        <w:t xml:space="preserve">: </w:t>
      </w:r>
      <w:r w:rsidRPr="006206D8">
        <w:rPr>
          <w:rFonts w:ascii="Arial" w:eastAsia="Calibri" w:hAnsi="Arial" w:cs="Arial"/>
          <w:lang w:val="en-US"/>
        </w:rPr>
        <w:t>any third Party appointed to process Personal Data on behalf of the Supplier related to this Agreement.</w:t>
      </w:r>
    </w:p>
    <w:p w14:paraId="62DD7758" w14:textId="7F1F4EA5"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lang w:val="en-US"/>
        </w:rPr>
        <w:lastRenderedPageBreak/>
        <w:t>Supplier Personnel:</w:t>
      </w:r>
      <w:r w:rsidRPr="006206D8">
        <w:rPr>
          <w:rFonts w:ascii="Arial" w:eastAsia="Calibri" w:hAnsi="Arial" w:cs="Arial"/>
          <w:lang w:val="en-US"/>
        </w:rPr>
        <w:t xml:space="preserve"> all directors, officers, employees, agents and consultants of the Supplier and/or of any Sub-Supplier engaged in the performance of its obligations under this Agreement</w:t>
      </w:r>
      <w:r w:rsidR="00FA4829">
        <w:rPr>
          <w:rFonts w:ascii="Arial" w:eastAsia="Calibri" w:hAnsi="Arial" w:cs="Arial"/>
          <w:lang w:val="en-US"/>
        </w:rPr>
        <w:t>.</w:t>
      </w:r>
    </w:p>
    <w:p w14:paraId="65385FB5" w14:textId="77777777" w:rsidR="006206D8" w:rsidRPr="00FA4829" w:rsidRDefault="006206D8" w:rsidP="005A4AAB">
      <w:pPr>
        <w:widowControl w:val="0"/>
        <w:numPr>
          <w:ilvl w:val="0"/>
          <w:numId w:val="23"/>
        </w:numPr>
        <w:tabs>
          <w:tab w:val="left" w:pos="828"/>
        </w:tabs>
        <w:spacing w:before="0" w:after="200" w:line="300" w:lineRule="atLeast"/>
        <w:ind w:left="828"/>
        <w:jc w:val="left"/>
        <w:outlineLvl w:val="1"/>
        <w:rPr>
          <w:rFonts w:ascii="Arial" w:eastAsia="Arial" w:hAnsi="Arial" w:cs="Arial"/>
          <w:lang w:val="en-US"/>
        </w:rPr>
      </w:pPr>
      <w:r w:rsidRPr="00FA4829">
        <w:rPr>
          <w:rFonts w:ascii="Arial" w:eastAsia="Arial" w:hAnsi="Arial" w:cs="Arial"/>
          <w:b/>
          <w:bCs/>
          <w:color w:val="010202"/>
          <w:lang w:val="en-US"/>
        </w:rPr>
        <w:t>DATA</w:t>
      </w:r>
      <w:r w:rsidRPr="00FA4829">
        <w:rPr>
          <w:rFonts w:ascii="Arial" w:eastAsia="Arial" w:hAnsi="Arial" w:cs="Arial"/>
          <w:b/>
          <w:bCs/>
          <w:color w:val="010202"/>
          <w:spacing w:val="-1"/>
          <w:lang w:val="en-US"/>
        </w:rPr>
        <w:t xml:space="preserve"> </w:t>
      </w:r>
      <w:r w:rsidRPr="00FA4829">
        <w:rPr>
          <w:rFonts w:ascii="Arial" w:eastAsia="Arial" w:hAnsi="Arial" w:cs="Arial"/>
          <w:b/>
          <w:bCs/>
          <w:color w:val="010202"/>
          <w:lang w:val="en-US"/>
        </w:rPr>
        <w:t>PROTECTION</w:t>
      </w:r>
    </w:p>
    <w:p w14:paraId="3EBC7C72" w14:textId="77777777" w:rsidR="006206D8" w:rsidRPr="006206D8" w:rsidRDefault="006206D8" w:rsidP="005A4AAB">
      <w:pPr>
        <w:widowControl w:val="0"/>
        <w:numPr>
          <w:ilvl w:val="1"/>
          <w:numId w:val="23"/>
        </w:numPr>
        <w:tabs>
          <w:tab w:val="left" w:pos="828"/>
        </w:tabs>
        <w:spacing w:before="0" w:after="200" w:line="247" w:lineRule="auto"/>
        <w:ind w:left="828" w:right="122"/>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Parties</w:t>
      </w:r>
      <w:r w:rsidRPr="006206D8">
        <w:rPr>
          <w:rFonts w:ascii="Arial" w:eastAsia="Calibri" w:hAnsi="Arial" w:cs="Arial"/>
          <w:color w:val="010202"/>
          <w:spacing w:val="14"/>
        </w:rPr>
        <w:t xml:space="preserve"> </w:t>
      </w:r>
      <w:r w:rsidRPr="006206D8">
        <w:rPr>
          <w:rFonts w:ascii="Arial" w:eastAsia="Calibri" w:hAnsi="Arial" w:cs="Arial"/>
          <w:color w:val="010202"/>
        </w:rPr>
        <w:t>acknowledge</w:t>
      </w:r>
      <w:r w:rsidRPr="006206D8">
        <w:rPr>
          <w:rFonts w:ascii="Arial" w:eastAsia="Calibri" w:hAnsi="Arial" w:cs="Arial"/>
          <w:color w:val="010202"/>
          <w:spacing w:val="13"/>
        </w:rPr>
        <w:t xml:space="preserve"> </w:t>
      </w:r>
      <w:r w:rsidRPr="006206D8">
        <w:rPr>
          <w:rFonts w:ascii="Arial" w:eastAsia="Calibri" w:hAnsi="Arial" w:cs="Arial"/>
          <w:color w:val="010202"/>
        </w:rPr>
        <w:t>that</w:t>
      </w:r>
      <w:r w:rsidRPr="006206D8">
        <w:rPr>
          <w:rFonts w:ascii="Arial" w:eastAsia="Calibri" w:hAnsi="Arial" w:cs="Arial"/>
          <w:color w:val="010202"/>
          <w:spacing w:val="14"/>
        </w:rPr>
        <w:t xml:space="preserve"> </w:t>
      </w:r>
      <w:r w:rsidRPr="006206D8">
        <w:rPr>
          <w:rFonts w:ascii="Arial" w:eastAsia="Calibri" w:hAnsi="Arial" w:cs="Arial"/>
          <w:color w:val="010202"/>
        </w:rPr>
        <w:t>for</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purposes</w:t>
      </w:r>
      <w:r w:rsidRPr="006206D8">
        <w:rPr>
          <w:rFonts w:ascii="Arial" w:eastAsia="Calibri" w:hAnsi="Arial" w:cs="Arial"/>
          <w:color w:val="010202"/>
          <w:spacing w:val="14"/>
        </w:rPr>
        <w:t xml:space="preserve"> </w:t>
      </w:r>
      <w:r w:rsidRPr="006206D8">
        <w:rPr>
          <w:rFonts w:ascii="Arial" w:eastAsia="Calibri" w:hAnsi="Arial" w:cs="Arial"/>
          <w:color w:val="010202"/>
        </w:rPr>
        <w:t>of</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Data</w:t>
      </w:r>
      <w:r w:rsidRPr="006206D8">
        <w:rPr>
          <w:rFonts w:ascii="Arial" w:eastAsia="Calibri" w:hAnsi="Arial" w:cs="Arial"/>
          <w:color w:val="010202"/>
          <w:spacing w:val="13"/>
        </w:rPr>
        <w:t xml:space="preserve"> </w:t>
      </w:r>
      <w:r w:rsidRPr="006206D8">
        <w:rPr>
          <w:rFonts w:ascii="Arial" w:eastAsia="Calibri" w:hAnsi="Arial" w:cs="Arial"/>
          <w:color w:val="010202"/>
        </w:rPr>
        <w:t>Protection</w:t>
      </w:r>
      <w:r w:rsidRPr="006206D8">
        <w:rPr>
          <w:rFonts w:ascii="Arial" w:eastAsia="Calibri" w:hAnsi="Arial" w:cs="Arial"/>
          <w:color w:val="010202"/>
          <w:spacing w:val="14"/>
        </w:rPr>
        <w:t xml:space="preserve"> </w:t>
      </w:r>
      <w:r w:rsidRPr="006206D8">
        <w:rPr>
          <w:rFonts w:ascii="Arial" w:eastAsia="Calibri" w:hAnsi="Arial" w:cs="Arial"/>
          <w:color w:val="010202"/>
        </w:rPr>
        <w:t>Legislation,</w:t>
      </w:r>
      <w:r w:rsidRPr="006206D8">
        <w:rPr>
          <w:rFonts w:ascii="Arial" w:eastAsia="Calibri" w:hAnsi="Arial" w:cs="Arial"/>
          <w:color w:val="010202"/>
          <w:spacing w:val="-1"/>
        </w:rPr>
        <w:t xml:space="preserve"> </w:t>
      </w:r>
      <w:r w:rsidRPr="006206D8">
        <w:rPr>
          <w:rFonts w:ascii="Arial" w:eastAsia="Calibri" w:hAnsi="Arial" w:cs="Arial"/>
          <w:color w:val="010202"/>
        </w:rPr>
        <w:t>the Customer</w:t>
      </w:r>
      <w:r w:rsidRPr="006206D8">
        <w:rPr>
          <w:rFonts w:ascii="Arial" w:eastAsia="Calibri" w:hAnsi="Arial" w:cs="Arial"/>
          <w:color w:val="010202"/>
          <w:spacing w:val="28"/>
        </w:rPr>
        <w:t xml:space="preserve"> </w:t>
      </w:r>
      <w:r w:rsidRPr="006206D8">
        <w:rPr>
          <w:rFonts w:ascii="Arial" w:eastAsia="Calibri" w:hAnsi="Arial" w:cs="Arial"/>
          <w:color w:val="010202"/>
        </w:rPr>
        <w:t>is</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Controller</w:t>
      </w:r>
      <w:r w:rsidRPr="006206D8">
        <w:rPr>
          <w:rFonts w:ascii="Arial" w:eastAsia="Calibri" w:hAnsi="Arial" w:cs="Arial"/>
          <w:color w:val="010202"/>
          <w:spacing w:val="28"/>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Supplier</w:t>
      </w:r>
      <w:r w:rsidRPr="006206D8">
        <w:rPr>
          <w:rFonts w:ascii="Arial" w:eastAsia="Calibri" w:hAnsi="Arial" w:cs="Arial"/>
          <w:color w:val="010202"/>
          <w:spacing w:val="29"/>
        </w:rPr>
        <w:t xml:space="preserve"> </w:t>
      </w:r>
      <w:r w:rsidRPr="006206D8">
        <w:rPr>
          <w:rFonts w:ascii="Arial" w:eastAsia="Calibri" w:hAnsi="Arial" w:cs="Arial"/>
          <w:color w:val="010202"/>
        </w:rPr>
        <w:t>is</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Processor.</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only</w:t>
      </w:r>
      <w:r w:rsidRPr="006206D8">
        <w:rPr>
          <w:rFonts w:ascii="Arial" w:eastAsia="Calibri" w:hAnsi="Arial" w:cs="Arial"/>
          <w:color w:val="010202"/>
          <w:spacing w:val="13"/>
        </w:rPr>
        <w:t xml:space="preserve"> </w:t>
      </w:r>
      <w:r w:rsidRPr="006206D8">
        <w:rPr>
          <w:rFonts w:ascii="Arial" w:eastAsia="Calibri" w:hAnsi="Arial" w:cs="Arial"/>
          <w:color w:val="010202"/>
        </w:rPr>
        <w:t>processing that</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31"/>
        </w:rPr>
        <w:t xml:space="preserve"> </w:t>
      </w:r>
      <w:r w:rsidRPr="006206D8">
        <w:rPr>
          <w:rFonts w:ascii="Arial" w:eastAsia="Calibri" w:hAnsi="Arial" w:cs="Arial"/>
          <w:color w:val="010202"/>
        </w:rPr>
        <w:t>Supplier</w:t>
      </w:r>
      <w:r w:rsidRPr="006206D8">
        <w:rPr>
          <w:rFonts w:ascii="Arial" w:eastAsia="Calibri" w:hAnsi="Arial" w:cs="Arial"/>
          <w:color w:val="010202"/>
          <w:spacing w:val="31"/>
        </w:rPr>
        <w:t xml:space="preserve"> </w:t>
      </w:r>
      <w:r w:rsidRPr="006206D8">
        <w:rPr>
          <w:rFonts w:ascii="Arial" w:eastAsia="Calibri" w:hAnsi="Arial" w:cs="Arial"/>
          <w:color w:val="010202"/>
        </w:rPr>
        <w:t>is</w:t>
      </w:r>
      <w:r w:rsidRPr="006206D8">
        <w:rPr>
          <w:rFonts w:ascii="Arial" w:eastAsia="Calibri" w:hAnsi="Arial" w:cs="Arial"/>
          <w:color w:val="010202"/>
          <w:spacing w:val="31"/>
        </w:rPr>
        <w:t xml:space="preserve"> </w:t>
      </w:r>
      <w:r w:rsidRPr="006206D8">
        <w:rPr>
          <w:rFonts w:ascii="Arial" w:eastAsia="Calibri" w:hAnsi="Arial" w:cs="Arial"/>
          <w:color w:val="010202"/>
        </w:rPr>
        <w:t>authorised</w:t>
      </w:r>
      <w:r w:rsidRPr="006206D8">
        <w:rPr>
          <w:rFonts w:ascii="Arial" w:eastAsia="Calibri" w:hAnsi="Arial" w:cs="Arial"/>
          <w:color w:val="010202"/>
          <w:spacing w:val="31"/>
        </w:rPr>
        <w:t xml:space="preserve"> </w:t>
      </w:r>
      <w:r w:rsidRPr="006206D8">
        <w:rPr>
          <w:rFonts w:ascii="Arial" w:eastAsia="Calibri" w:hAnsi="Arial" w:cs="Arial"/>
          <w:color w:val="010202"/>
        </w:rPr>
        <w:t>to</w:t>
      </w:r>
      <w:r w:rsidRPr="006206D8">
        <w:rPr>
          <w:rFonts w:ascii="Arial" w:eastAsia="Calibri" w:hAnsi="Arial" w:cs="Arial"/>
          <w:color w:val="010202"/>
          <w:spacing w:val="31"/>
        </w:rPr>
        <w:t xml:space="preserve"> </w:t>
      </w:r>
      <w:r w:rsidRPr="006206D8">
        <w:rPr>
          <w:rFonts w:ascii="Arial" w:eastAsia="Calibri" w:hAnsi="Arial" w:cs="Arial"/>
          <w:color w:val="010202"/>
        </w:rPr>
        <w:t>do</w:t>
      </w:r>
      <w:r w:rsidRPr="006206D8">
        <w:rPr>
          <w:rFonts w:ascii="Arial" w:eastAsia="Calibri" w:hAnsi="Arial" w:cs="Arial"/>
          <w:color w:val="010202"/>
          <w:spacing w:val="31"/>
        </w:rPr>
        <w:t xml:space="preserve"> </w:t>
      </w:r>
      <w:r w:rsidRPr="006206D8">
        <w:rPr>
          <w:rFonts w:ascii="Arial" w:eastAsia="Calibri" w:hAnsi="Arial" w:cs="Arial"/>
          <w:color w:val="010202"/>
        </w:rPr>
        <w:t>is</w:t>
      </w:r>
      <w:r w:rsidRPr="006206D8">
        <w:rPr>
          <w:rFonts w:ascii="Arial" w:eastAsia="Calibri" w:hAnsi="Arial" w:cs="Arial"/>
          <w:color w:val="010202"/>
          <w:spacing w:val="32"/>
        </w:rPr>
        <w:t xml:space="preserve"> </w:t>
      </w:r>
      <w:r w:rsidRPr="006206D8">
        <w:rPr>
          <w:rFonts w:ascii="Arial" w:eastAsia="Calibri" w:hAnsi="Arial" w:cs="Arial"/>
          <w:color w:val="010202"/>
        </w:rPr>
        <w:t>listed</w:t>
      </w:r>
      <w:r w:rsidRPr="006206D8">
        <w:rPr>
          <w:rFonts w:ascii="Arial" w:eastAsia="Calibri" w:hAnsi="Arial" w:cs="Arial"/>
          <w:color w:val="010202"/>
          <w:spacing w:val="16"/>
        </w:rPr>
        <w:t xml:space="preserve"> </w:t>
      </w:r>
      <w:r w:rsidRPr="006206D8">
        <w:rPr>
          <w:rFonts w:ascii="Arial" w:eastAsia="Calibri" w:hAnsi="Arial" w:cs="Arial"/>
          <w:color w:val="010202"/>
        </w:rPr>
        <w:t>in</w:t>
      </w:r>
      <w:r w:rsidRPr="006206D8">
        <w:rPr>
          <w:rFonts w:ascii="Arial" w:eastAsia="Calibri" w:hAnsi="Arial" w:cs="Arial"/>
          <w:color w:val="010202"/>
          <w:spacing w:val="16"/>
        </w:rPr>
        <w:t xml:space="preserve"> </w:t>
      </w:r>
      <w:r w:rsidRPr="006206D8">
        <w:rPr>
          <w:rFonts w:ascii="Arial" w:eastAsia="Calibri" w:hAnsi="Arial" w:cs="Arial"/>
          <w:color w:val="010202"/>
        </w:rPr>
        <w:t>Annex</w:t>
      </w:r>
      <w:r w:rsidRPr="006206D8">
        <w:rPr>
          <w:rFonts w:ascii="Arial" w:eastAsia="Calibri" w:hAnsi="Arial" w:cs="Arial"/>
          <w:color w:val="010202"/>
          <w:spacing w:val="16"/>
        </w:rPr>
        <w:t xml:space="preserve"> </w:t>
      </w:r>
      <w:r w:rsidRPr="006206D8">
        <w:rPr>
          <w:rFonts w:ascii="Arial" w:eastAsia="Calibri" w:hAnsi="Arial" w:cs="Arial"/>
          <w:color w:val="010202"/>
        </w:rPr>
        <w:t>A by</w:t>
      </w:r>
      <w:r w:rsidRPr="006206D8">
        <w:rPr>
          <w:rFonts w:ascii="Arial" w:eastAsia="Calibri" w:hAnsi="Arial" w:cs="Arial"/>
          <w:color w:val="010202"/>
          <w:spacing w:val="17"/>
        </w:rPr>
        <w:t xml:space="preserve"> </w:t>
      </w:r>
      <w:r w:rsidRPr="006206D8">
        <w:rPr>
          <w:rFonts w:ascii="Arial" w:eastAsia="Calibri" w:hAnsi="Arial" w:cs="Arial"/>
          <w:color w:val="010202"/>
        </w:rPr>
        <w:t>the</w:t>
      </w:r>
      <w:r w:rsidRPr="006206D8">
        <w:rPr>
          <w:rFonts w:ascii="Arial" w:eastAsia="Calibri" w:hAnsi="Arial" w:cs="Arial"/>
          <w:color w:val="010202"/>
          <w:spacing w:val="16"/>
        </w:rPr>
        <w:t xml:space="preserve"> </w:t>
      </w:r>
      <w:r w:rsidRPr="006206D8">
        <w:rPr>
          <w:rFonts w:ascii="Arial" w:eastAsia="Calibri" w:hAnsi="Arial" w:cs="Arial"/>
          <w:color w:val="010202"/>
        </w:rPr>
        <w:t>Customer</w:t>
      </w:r>
      <w:r w:rsidRPr="006206D8">
        <w:rPr>
          <w:rFonts w:ascii="Arial" w:eastAsia="Calibri" w:hAnsi="Arial" w:cs="Arial"/>
          <w:color w:val="010202"/>
          <w:spacing w:val="16"/>
        </w:rPr>
        <w:t xml:space="preserve"> </w:t>
      </w:r>
      <w:r w:rsidRPr="006206D8">
        <w:rPr>
          <w:rFonts w:ascii="Arial" w:eastAsia="Calibri" w:hAnsi="Arial" w:cs="Arial"/>
          <w:color w:val="010202"/>
        </w:rPr>
        <w:t>and</w:t>
      </w:r>
      <w:r w:rsidRPr="006206D8">
        <w:rPr>
          <w:rFonts w:ascii="Arial" w:eastAsia="Calibri" w:hAnsi="Arial" w:cs="Arial"/>
          <w:color w:val="010202"/>
          <w:spacing w:val="2"/>
        </w:rPr>
        <w:t xml:space="preserve"> </w:t>
      </w:r>
      <w:r w:rsidRPr="006206D8">
        <w:rPr>
          <w:rFonts w:ascii="Arial" w:eastAsia="Calibri" w:hAnsi="Arial" w:cs="Arial"/>
          <w:color w:val="010202"/>
        </w:rPr>
        <w:t>may</w:t>
      </w:r>
      <w:r w:rsidRPr="006206D8">
        <w:rPr>
          <w:rFonts w:ascii="Arial" w:eastAsia="Calibri" w:hAnsi="Arial" w:cs="Arial"/>
          <w:color w:val="010202"/>
          <w:spacing w:val="2"/>
        </w:rPr>
        <w:t xml:space="preserve"> </w:t>
      </w:r>
      <w:r w:rsidRPr="006206D8">
        <w:rPr>
          <w:rFonts w:ascii="Arial" w:eastAsia="Calibri" w:hAnsi="Arial" w:cs="Arial"/>
          <w:color w:val="010202"/>
        </w:rPr>
        <w:t>not</w:t>
      </w:r>
      <w:r w:rsidRPr="006206D8">
        <w:rPr>
          <w:rFonts w:ascii="Arial" w:eastAsia="Calibri" w:hAnsi="Arial" w:cs="Arial"/>
          <w:color w:val="010202"/>
          <w:spacing w:val="-1"/>
        </w:rPr>
        <w:t xml:space="preserve"> </w:t>
      </w:r>
      <w:r w:rsidRPr="006206D8">
        <w:rPr>
          <w:rFonts w:ascii="Arial" w:eastAsia="Calibri" w:hAnsi="Arial" w:cs="Arial"/>
          <w:color w:val="010202"/>
        </w:rPr>
        <w:t>be</w:t>
      </w:r>
      <w:r w:rsidRPr="006206D8">
        <w:rPr>
          <w:rFonts w:ascii="Arial" w:eastAsia="Calibri" w:hAnsi="Arial" w:cs="Arial"/>
          <w:color w:val="010202"/>
          <w:spacing w:val="-1"/>
        </w:rPr>
        <w:t xml:space="preserve"> </w:t>
      </w:r>
      <w:r w:rsidRPr="006206D8">
        <w:rPr>
          <w:rFonts w:ascii="Arial" w:eastAsia="Calibri" w:hAnsi="Arial" w:cs="Arial"/>
          <w:color w:val="010202"/>
        </w:rPr>
        <w:t>determined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Supplier.</w:t>
      </w:r>
    </w:p>
    <w:p w14:paraId="5FFEE526" w14:textId="77777777" w:rsidR="006206D8" w:rsidRPr="006206D8" w:rsidRDefault="006206D8" w:rsidP="005A4AAB">
      <w:pPr>
        <w:widowControl w:val="0"/>
        <w:numPr>
          <w:ilvl w:val="1"/>
          <w:numId w:val="23"/>
        </w:numPr>
        <w:tabs>
          <w:tab w:val="left" w:pos="828"/>
        </w:tabs>
        <w:spacing w:before="0" w:after="200" w:line="247" w:lineRule="auto"/>
        <w:ind w:left="828" w:right="120"/>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Supplier</w:t>
      </w:r>
      <w:r w:rsidRPr="006206D8">
        <w:rPr>
          <w:rFonts w:ascii="Arial" w:eastAsia="Calibri" w:hAnsi="Arial" w:cs="Arial"/>
          <w:color w:val="010202"/>
          <w:spacing w:val="43"/>
        </w:rPr>
        <w:t xml:space="preserve"> </w:t>
      </w:r>
      <w:r w:rsidRPr="006206D8">
        <w:rPr>
          <w:rFonts w:ascii="Arial" w:eastAsia="Calibri" w:hAnsi="Arial" w:cs="Arial"/>
          <w:color w:val="010202"/>
        </w:rPr>
        <w:t>shall</w:t>
      </w:r>
      <w:r w:rsidRPr="006206D8">
        <w:rPr>
          <w:rFonts w:ascii="Arial" w:eastAsia="Calibri" w:hAnsi="Arial" w:cs="Arial"/>
          <w:color w:val="010202"/>
          <w:spacing w:val="44"/>
        </w:rPr>
        <w:t xml:space="preserve"> </w:t>
      </w:r>
      <w:r w:rsidRPr="006206D8">
        <w:rPr>
          <w:rFonts w:ascii="Arial" w:eastAsia="Calibri" w:hAnsi="Arial" w:cs="Arial"/>
          <w:color w:val="010202"/>
        </w:rPr>
        <w:t>notify</w:t>
      </w:r>
      <w:r w:rsidRPr="006206D8">
        <w:rPr>
          <w:rFonts w:ascii="Arial" w:eastAsia="Calibri" w:hAnsi="Arial" w:cs="Arial"/>
          <w:color w:val="010202"/>
          <w:spacing w:val="44"/>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Customer</w:t>
      </w:r>
      <w:r w:rsidRPr="006206D8">
        <w:rPr>
          <w:rFonts w:ascii="Arial" w:eastAsia="Calibri" w:hAnsi="Arial" w:cs="Arial"/>
          <w:color w:val="010202"/>
          <w:spacing w:val="43"/>
        </w:rPr>
        <w:t xml:space="preserve"> </w:t>
      </w:r>
      <w:r w:rsidRPr="006206D8">
        <w:rPr>
          <w:rFonts w:ascii="Arial" w:eastAsia="Calibri" w:hAnsi="Arial" w:cs="Arial"/>
          <w:color w:val="010202"/>
        </w:rPr>
        <w:t>immediately</w:t>
      </w:r>
      <w:r w:rsidRPr="006206D8">
        <w:rPr>
          <w:rFonts w:ascii="Arial" w:eastAsia="Calibri" w:hAnsi="Arial" w:cs="Arial"/>
          <w:color w:val="010202"/>
          <w:spacing w:val="43"/>
        </w:rPr>
        <w:t xml:space="preserve"> </w:t>
      </w:r>
      <w:r w:rsidRPr="006206D8">
        <w:rPr>
          <w:rFonts w:ascii="Arial" w:eastAsia="Calibri" w:hAnsi="Arial" w:cs="Arial"/>
          <w:color w:val="010202"/>
        </w:rPr>
        <w:t>if</w:t>
      </w:r>
      <w:r w:rsidRPr="006206D8">
        <w:rPr>
          <w:rFonts w:ascii="Arial" w:eastAsia="Calibri" w:hAnsi="Arial" w:cs="Arial"/>
          <w:color w:val="010202"/>
          <w:spacing w:val="29"/>
        </w:rPr>
        <w:t xml:space="preserve"> </w:t>
      </w:r>
      <w:r w:rsidRPr="006206D8">
        <w:rPr>
          <w:rFonts w:ascii="Arial" w:eastAsia="Calibri" w:hAnsi="Arial" w:cs="Arial"/>
          <w:color w:val="010202"/>
        </w:rPr>
        <w:t>it</w:t>
      </w:r>
      <w:r w:rsidRPr="006206D8">
        <w:rPr>
          <w:rFonts w:ascii="Arial" w:eastAsia="Calibri" w:hAnsi="Arial" w:cs="Arial"/>
          <w:color w:val="010202"/>
          <w:spacing w:val="29"/>
        </w:rPr>
        <w:t xml:space="preserve"> </w:t>
      </w:r>
      <w:r w:rsidRPr="006206D8">
        <w:rPr>
          <w:rFonts w:ascii="Arial" w:eastAsia="Calibri" w:hAnsi="Arial" w:cs="Arial"/>
          <w:color w:val="010202"/>
        </w:rPr>
        <w:t>considers</w:t>
      </w:r>
      <w:r w:rsidRPr="006206D8">
        <w:rPr>
          <w:rFonts w:ascii="Arial" w:eastAsia="Calibri" w:hAnsi="Arial" w:cs="Arial"/>
          <w:color w:val="010202"/>
          <w:spacing w:val="28"/>
        </w:rPr>
        <w:t xml:space="preserve"> </w:t>
      </w:r>
      <w:r w:rsidRPr="006206D8">
        <w:rPr>
          <w:rFonts w:ascii="Arial" w:eastAsia="Calibri" w:hAnsi="Arial" w:cs="Arial"/>
          <w:color w:val="010202"/>
        </w:rPr>
        <w:t>that</w:t>
      </w:r>
      <w:r w:rsidRPr="006206D8">
        <w:rPr>
          <w:rFonts w:ascii="Arial" w:eastAsia="Calibri" w:hAnsi="Arial" w:cs="Arial"/>
          <w:color w:val="010202"/>
          <w:spacing w:val="29"/>
        </w:rPr>
        <w:t xml:space="preserve"> </w:t>
      </w:r>
      <w:r w:rsidRPr="006206D8">
        <w:rPr>
          <w:rFonts w:ascii="Arial" w:eastAsia="Calibri" w:hAnsi="Arial" w:cs="Arial"/>
          <w:color w:val="010202"/>
        </w:rPr>
        <w:t>any</w:t>
      </w:r>
      <w:r w:rsidRPr="006206D8">
        <w:rPr>
          <w:rFonts w:ascii="Arial" w:eastAsia="Calibri" w:hAnsi="Arial" w:cs="Arial"/>
          <w:color w:val="010202"/>
          <w:spacing w:val="29"/>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the Customer's</w:t>
      </w:r>
      <w:r w:rsidRPr="006206D8">
        <w:rPr>
          <w:rFonts w:ascii="Arial" w:eastAsia="Calibri" w:hAnsi="Arial" w:cs="Arial"/>
          <w:color w:val="010202"/>
          <w:spacing w:val="-1"/>
        </w:rPr>
        <w:t xml:space="preserve"> </w:t>
      </w:r>
      <w:r w:rsidRPr="006206D8">
        <w:rPr>
          <w:rFonts w:ascii="Arial" w:eastAsia="Calibri" w:hAnsi="Arial" w:cs="Arial"/>
          <w:color w:val="010202"/>
        </w:rPr>
        <w:t>instructions</w:t>
      </w:r>
      <w:r w:rsidRPr="006206D8">
        <w:rPr>
          <w:rFonts w:ascii="Arial" w:eastAsia="Calibri" w:hAnsi="Arial" w:cs="Arial"/>
          <w:color w:val="010202"/>
          <w:spacing w:val="-1"/>
        </w:rPr>
        <w:t xml:space="preserve"> </w:t>
      </w:r>
      <w:r w:rsidRPr="006206D8">
        <w:rPr>
          <w:rFonts w:ascii="Arial" w:eastAsia="Calibri" w:hAnsi="Arial" w:cs="Arial"/>
          <w:color w:val="010202"/>
        </w:rPr>
        <w:t>infringe</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1"/>
        </w:rPr>
        <w:t xml:space="preserve"> </w:t>
      </w:r>
      <w:r w:rsidRPr="006206D8">
        <w:rPr>
          <w:rFonts w:ascii="Arial" w:eastAsia="Calibri" w:hAnsi="Arial" w:cs="Arial"/>
          <w:color w:val="010202"/>
        </w:rPr>
        <w:t>Legislation.</w:t>
      </w:r>
    </w:p>
    <w:p w14:paraId="50A9C470" w14:textId="77777777" w:rsidR="006206D8" w:rsidRPr="006206D8" w:rsidRDefault="006206D8" w:rsidP="005A4AAB">
      <w:pPr>
        <w:widowControl w:val="0"/>
        <w:numPr>
          <w:ilvl w:val="1"/>
          <w:numId w:val="23"/>
        </w:numPr>
        <w:tabs>
          <w:tab w:val="left" w:pos="828"/>
        </w:tabs>
        <w:spacing w:before="0" w:after="200" w:line="247" w:lineRule="auto"/>
        <w:ind w:left="828" w:right="116"/>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37"/>
        </w:rPr>
        <w:t xml:space="preserve"> </w:t>
      </w:r>
      <w:r w:rsidRPr="006206D8">
        <w:rPr>
          <w:rFonts w:ascii="Arial" w:eastAsia="Calibri" w:hAnsi="Arial" w:cs="Arial"/>
          <w:color w:val="010202"/>
        </w:rPr>
        <w:t>Supplier</w:t>
      </w:r>
      <w:r w:rsidRPr="006206D8">
        <w:rPr>
          <w:rFonts w:ascii="Arial" w:eastAsia="Calibri" w:hAnsi="Arial" w:cs="Arial"/>
          <w:color w:val="010202"/>
          <w:spacing w:val="22"/>
        </w:rPr>
        <w:t xml:space="preserve"> </w:t>
      </w:r>
      <w:r w:rsidRPr="006206D8">
        <w:rPr>
          <w:rFonts w:ascii="Arial" w:eastAsia="Calibri" w:hAnsi="Arial" w:cs="Arial"/>
          <w:color w:val="010202"/>
        </w:rPr>
        <w:t>shall</w:t>
      </w:r>
      <w:r w:rsidRPr="006206D8">
        <w:rPr>
          <w:rFonts w:ascii="Arial" w:eastAsia="Calibri" w:hAnsi="Arial" w:cs="Arial"/>
          <w:color w:val="010202"/>
          <w:spacing w:val="22"/>
        </w:rPr>
        <w:t xml:space="preserve"> </w:t>
      </w:r>
      <w:r w:rsidRPr="006206D8">
        <w:rPr>
          <w:rFonts w:ascii="Arial" w:eastAsia="Calibri" w:hAnsi="Arial" w:cs="Arial"/>
          <w:color w:val="010202"/>
        </w:rPr>
        <w:t>provide</w:t>
      </w:r>
      <w:r w:rsidRPr="006206D8">
        <w:rPr>
          <w:rFonts w:ascii="Arial" w:eastAsia="Calibri" w:hAnsi="Arial" w:cs="Arial"/>
          <w:color w:val="010202"/>
          <w:spacing w:val="22"/>
        </w:rPr>
        <w:t xml:space="preserve"> </w:t>
      </w:r>
      <w:r w:rsidRPr="006206D8">
        <w:rPr>
          <w:rFonts w:ascii="Arial" w:eastAsia="Calibri" w:hAnsi="Arial" w:cs="Arial"/>
          <w:color w:val="010202"/>
        </w:rPr>
        <w:t>all</w:t>
      </w:r>
      <w:r w:rsidRPr="006206D8">
        <w:rPr>
          <w:rFonts w:ascii="Arial" w:eastAsia="Calibri" w:hAnsi="Arial" w:cs="Arial"/>
          <w:color w:val="010202"/>
          <w:spacing w:val="22"/>
        </w:rPr>
        <w:t xml:space="preserve"> </w:t>
      </w:r>
      <w:r w:rsidRPr="006206D8">
        <w:rPr>
          <w:rFonts w:ascii="Arial" w:eastAsia="Calibri" w:hAnsi="Arial" w:cs="Arial"/>
          <w:color w:val="010202"/>
        </w:rPr>
        <w:t>reasonable</w:t>
      </w:r>
      <w:r w:rsidRPr="006206D8">
        <w:rPr>
          <w:rFonts w:ascii="Arial" w:eastAsia="Calibri" w:hAnsi="Arial" w:cs="Arial"/>
          <w:color w:val="010202"/>
          <w:spacing w:val="21"/>
        </w:rPr>
        <w:t xml:space="preserve"> </w:t>
      </w:r>
      <w:r w:rsidRPr="006206D8">
        <w:rPr>
          <w:rFonts w:ascii="Arial" w:eastAsia="Calibri" w:hAnsi="Arial" w:cs="Arial"/>
          <w:color w:val="010202"/>
        </w:rPr>
        <w:t>assistance</w:t>
      </w:r>
      <w:r w:rsidRPr="006206D8">
        <w:rPr>
          <w:rFonts w:ascii="Arial" w:eastAsia="Calibri" w:hAnsi="Arial" w:cs="Arial"/>
          <w:color w:val="010202"/>
          <w:spacing w:val="22"/>
        </w:rPr>
        <w:t xml:space="preserve"> </w:t>
      </w:r>
      <w:r w:rsidRPr="006206D8">
        <w:rPr>
          <w:rFonts w:ascii="Arial" w:eastAsia="Calibri" w:hAnsi="Arial" w:cs="Arial"/>
          <w:color w:val="010202"/>
        </w:rPr>
        <w:t>to the Customer in the preparation</w:t>
      </w:r>
      <w:r w:rsidRPr="006206D8">
        <w:rPr>
          <w:rFonts w:ascii="Arial" w:eastAsia="Calibri" w:hAnsi="Arial" w:cs="Arial"/>
          <w:color w:val="010202"/>
          <w:spacing w:val="6"/>
        </w:rPr>
        <w:t xml:space="preserve"> </w:t>
      </w:r>
      <w:r w:rsidRPr="006206D8">
        <w:rPr>
          <w:rFonts w:ascii="Arial" w:eastAsia="Calibri" w:hAnsi="Arial" w:cs="Arial"/>
          <w:color w:val="010202"/>
        </w:rPr>
        <w:t>of</w:t>
      </w:r>
      <w:r w:rsidRPr="006206D8">
        <w:rPr>
          <w:rFonts w:ascii="Arial" w:eastAsia="Calibri" w:hAnsi="Arial" w:cs="Arial"/>
          <w:color w:val="010202"/>
          <w:spacing w:val="7"/>
        </w:rPr>
        <w:t xml:space="preserve"> </w:t>
      </w:r>
      <w:r w:rsidRPr="006206D8">
        <w:rPr>
          <w:rFonts w:ascii="Arial" w:eastAsia="Calibri" w:hAnsi="Arial" w:cs="Arial"/>
          <w:color w:val="010202"/>
        </w:rPr>
        <w:t>any</w:t>
      </w:r>
      <w:r w:rsidRPr="006206D8">
        <w:rPr>
          <w:rFonts w:ascii="Arial" w:eastAsia="Calibri" w:hAnsi="Arial" w:cs="Arial"/>
          <w:color w:val="010202"/>
          <w:spacing w:val="6"/>
        </w:rPr>
        <w:t xml:space="preserve"> </w:t>
      </w:r>
      <w:r w:rsidRPr="006206D8">
        <w:rPr>
          <w:rFonts w:ascii="Arial" w:eastAsia="Calibri" w:hAnsi="Arial" w:cs="Arial"/>
          <w:color w:val="010202"/>
        </w:rPr>
        <w:t>Data</w:t>
      </w:r>
      <w:r w:rsidRPr="006206D8">
        <w:rPr>
          <w:rFonts w:ascii="Arial" w:eastAsia="Calibri" w:hAnsi="Arial" w:cs="Arial"/>
          <w:color w:val="010202"/>
          <w:spacing w:val="6"/>
        </w:rPr>
        <w:t xml:space="preserve"> </w:t>
      </w:r>
      <w:r w:rsidRPr="006206D8">
        <w:rPr>
          <w:rFonts w:ascii="Arial" w:eastAsia="Calibri" w:hAnsi="Arial" w:cs="Arial"/>
          <w:color w:val="010202"/>
        </w:rPr>
        <w:t>Protection</w:t>
      </w:r>
      <w:r w:rsidRPr="006206D8">
        <w:rPr>
          <w:rFonts w:ascii="Arial" w:eastAsia="Calibri" w:hAnsi="Arial" w:cs="Arial"/>
          <w:color w:val="010202"/>
          <w:spacing w:val="7"/>
        </w:rPr>
        <w:t xml:space="preserve"> </w:t>
      </w:r>
      <w:r w:rsidRPr="006206D8">
        <w:rPr>
          <w:rFonts w:ascii="Arial" w:eastAsia="Calibri" w:hAnsi="Arial" w:cs="Arial"/>
          <w:color w:val="010202"/>
        </w:rPr>
        <w:t>Impact</w:t>
      </w:r>
      <w:r w:rsidRPr="006206D8">
        <w:rPr>
          <w:rFonts w:ascii="Arial" w:eastAsia="Calibri" w:hAnsi="Arial" w:cs="Arial"/>
          <w:color w:val="010202"/>
          <w:spacing w:val="7"/>
        </w:rPr>
        <w:t xml:space="preserve"> </w:t>
      </w:r>
      <w:r w:rsidRPr="006206D8">
        <w:rPr>
          <w:rFonts w:ascii="Arial" w:eastAsia="Calibri" w:hAnsi="Arial" w:cs="Arial"/>
          <w:color w:val="010202"/>
        </w:rPr>
        <w:t>Assessment</w:t>
      </w:r>
      <w:r w:rsidRPr="006206D8">
        <w:rPr>
          <w:rFonts w:ascii="Arial" w:eastAsia="Calibri" w:hAnsi="Arial" w:cs="Arial"/>
          <w:color w:val="010202"/>
          <w:spacing w:val="58"/>
        </w:rPr>
        <w:t xml:space="preserve"> </w:t>
      </w:r>
      <w:r w:rsidRPr="006206D8">
        <w:rPr>
          <w:rFonts w:ascii="Arial" w:eastAsia="Calibri" w:hAnsi="Arial" w:cs="Arial"/>
          <w:color w:val="010202"/>
        </w:rPr>
        <w:t>prior</w:t>
      </w:r>
      <w:r w:rsidRPr="006206D8">
        <w:rPr>
          <w:rFonts w:ascii="Arial" w:eastAsia="Calibri" w:hAnsi="Arial" w:cs="Arial"/>
          <w:color w:val="010202"/>
          <w:spacing w:val="58"/>
        </w:rPr>
        <w:t xml:space="preserve"> </w:t>
      </w:r>
      <w:r w:rsidRPr="006206D8">
        <w:rPr>
          <w:rFonts w:ascii="Arial" w:eastAsia="Calibri" w:hAnsi="Arial" w:cs="Arial"/>
          <w:color w:val="010202"/>
        </w:rPr>
        <w:t>to</w:t>
      </w:r>
      <w:r w:rsidRPr="006206D8">
        <w:rPr>
          <w:rFonts w:ascii="Arial" w:eastAsia="Calibri" w:hAnsi="Arial" w:cs="Arial"/>
          <w:color w:val="010202"/>
          <w:spacing w:val="59"/>
        </w:rPr>
        <w:t xml:space="preserve"> </w:t>
      </w:r>
      <w:r w:rsidRPr="006206D8">
        <w:rPr>
          <w:rFonts w:ascii="Arial" w:eastAsia="Calibri" w:hAnsi="Arial" w:cs="Arial"/>
          <w:color w:val="010202"/>
        </w:rPr>
        <w:t>commencing</w:t>
      </w:r>
      <w:r w:rsidRPr="006206D8">
        <w:rPr>
          <w:rFonts w:ascii="Arial" w:eastAsia="Calibri" w:hAnsi="Arial" w:cs="Arial"/>
          <w:color w:val="010202"/>
          <w:spacing w:val="58"/>
        </w:rPr>
        <w:t xml:space="preserve"> </w:t>
      </w:r>
      <w:r w:rsidRPr="006206D8">
        <w:rPr>
          <w:rFonts w:ascii="Arial" w:eastAsia="Calibri" w:hAnsi="Arial" w:cs="Arial"/>
          <w:color w:val="010202"/>
        </w:rPr>
        <w:t>any processing.</w:t>
      </w:r>
      <w:r w:rsidRPr="006206D8">
        <w:rPr>
          <w:rFonts w:ascii="Arial" w:eastAsia="Calibri" w:hAnsi="Arial" w:cs="Arial"/>
          <w:color w:val="010202"/>
          <w:spacing w:val="64"/>
        </w:rPr>
        <w:t xml:space="preserve"> </w:t>
      </w:r>
      <w:r w:rsidRPr="006206D8">
        <w:rPr>
          <w:rFonts w:ascii="Arial" w:eastAsia="Calibri" w:hAnsi="Arial" w:cs="Arial"/>
          <w:color w:val="010202"/>
        </w:rPr>
        <w:t>Such</w:t>
      </w:r>
      <w:r w:rsidRPr="006206D8">
        <w:rPr>
          <w:rFonts w:ascii="Arial" w:eastAsia="Calibri" w:hAnsi="Arial" w:cs="Arial"/>
          <w:color w:val="010202"/>
          <w:spacing w:val="-2"/>
        </w:rPr>
        <w:t xml:space="preserve"> </w:t>
      </w:r>
      <w:r w:rsidRPr="006206D8">
        <w:rPr>
          <w:rFonts w:ascii="Arial" w:eastAsia="Calibri" w:hAnsi="Arial" w:cs="Arial"/>
          <w:color w:val="010202"/>
        </w:rPr>
        <w:t>assistance</w:t>
      </w:r>
      <w:r w:rsidRPr="006206D8">
        <w:rPr>
          <w:rFonts w:ascii="Arial" w:eastAsia="Calibri" w:hAnsi="Arial" w:cs="Arial"/>
          <w:color w:val="010202"/>
          <w:spacing w:val="-2"/>
        </w:rPr>
        <w:t xml:space="preserve"> </w:t>
      </w:r>
      <w:r w:rsidRPr="006206D8">
        <w:rPr>
          <w:rFonts w:ascii="Arial" w:eastAsia="Calibri" w:hAnsi="Arial" w:cs="Arial"/>
          <w:color w:val="010202"/>
        </w:rPr>
        <w:t>may,</w:t>
      </w:r>
      <w:r w:rsidRPr="006206D8">
        <w:rPr>
          <w:rFonts w:ascii="Arial" w:eastAsia="Calibri" w:hAnsi="Arial" w:cs="Arial"/>
          <w:color w:val="010202"/>
          <w:spacing w:val="-2"/>
        </w:rPr>
        <w:t xml:space="preserve"> </w:t>
      </w:r>
      <w:r w:rsidRPr="006206D8">
        <w:rPr>
          <w:rFonts w:ascii="Arial" w:eastAsia="Calibri" w:hAnsi="Arial" w:cs="Arial"/>
          <w:color w:val="010202"/>
        </w:rPr>
        <w:t>at</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discretion</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include:</w:t>
      </w:r>
    </w:p>
    <w:p w14:paraId="1BE1CA2A" w14:textId="77777777" w:rsidR="006206D8" w:rsidRPr="006206D8" w:rsidRDefault="006206D8" w:rsidP="005A4AAB">
      <w:pPr>
        <w:widowControl w:val="0"/>
        <w:numPr>
          <w:ilvl w:val="2"/>
          <w:numId w:val="23"/>
        </w:numPr>
        <w:tabs>
          <w:tab w:val="left" w:pos="1667"/>
        </w:tabs>
        <w:spacing w:before="0" w:after="200" w:line="247" w:lineRule="auto"/>
        <w:ind w:left="1667" w:right="124"/>
        <w:jc w:val="left"/>
        <w:rPr>
          <w:rFonts w:ascii="Arial" w:eastAsia="Calibri" w:hAnsi="Arial" w:cs="Arial"/>
        </w:rPr>
      </w:pPr>
      <w:r w:rsidRPr="006206D8">
        <w:rPr>
          <w:rFonts w:ascii="Arial" w:eastAsia="Calibri" w:hAnsi="Arial" w:cs="Arial"/>
          <w:color w:val="010202"/>
        </w:rPr>
        <w:t>a</w:t>
      </w:r>
      <w:r w:rsidRPr="006206D8">
        <w:rPr>
          <w:rFonts w:ascii="Arial" w:eastAsia="Calibri" w:hAnsi="Arial" w:cs="Arial"/>
          <w:color w:val="010202"/>
          <w:spacing w:val="21"/>
        </w:rPr>
        <w:t xml:space="preserve"> </w:t>
      </w:r>
      <w:r w:rsidRPr="006206D8">
        <w:rPr>
          <w:rFonts w:ascii="Arial" w:eastAsia="Calibri" w:hAnsi="Arial" w:cs="Arial"/>
          <w:color w:val="010202"/>
        </w:rPr>
        <w:t>systematic</w:t>
      </w:r>
      <w:r w:rsidRPr="006206D8">
        <w:rPr>
          <w:rFonts w:ascii="Arial" w:eastAsia="Calibri" w:hAnsi="Arial" w:cs="Arial"/>
          <w:color w:val="010202"/>
          <w:spacing w:val="8"/>
        </w:rPr>
        <w:t xml:space="preserve"> </w:t>
      </w:r>
      <w:r w:rsidRPr="006206D8">
        <w:rPr>
          <w:rFonts w:ascii="Arial" w:eastAsia="Calibri" w:hAnsi="Arial" w:cs="Arial"/>
          <w:color w:val="010202"/>
        </w:rPr>
        <w:t>description</w:t>
      </w:r>
      <w:r w:rsidRPr="006206D8">
        <w:rPr>
          <w:rFonts w:ascii="Arial" w:eastAsia="Calibri" w:hAnsi="Arial" w:cs="Arial"/>
          <w:color w:val="010202"/>
          <w:spacing w:val="7"/>
        </w:rPr>
        <w:t xml:space="preserve"> </w:t>
      </w:r>
      <w:r w:rsidRPr="006206D8">
        <w:rPr>
          <w:rFonts w:ascii="Arial" w:eastAsia="Calibri" w:hAnsi="Arial" w:cs="Arial"/>
          <w:color w:val="010202"/>
        </w:rPr>
        <w:t>of</w:t>
      </w:r>
      <w:r w:rsidRPr="006206D8">
        <w:rPr>
          <w:rFonts w:ascii="Arial" w:eastAsia="Calibri" w:hAnsi="Arial" w:cs="Arial"/>
          <w:color w:val="010202"/>
          <w:spacing w:val="8"/>
        </w:rPr>
        <w:t xml:space="preserve"> </w:t>
      </w:r>
      <w:r w:rsidRPr="006206D8">
        <w:rPr>
          <w:rFonts w:ascii="Arial" w:eastAsia="Calibri" w:hAnsi="Arial" w:cs="Arial"/>
          <w:color w:val="010202"/>
        </w:rPr>
        <w:t xml:space="preserve">the </w:t>
      </w:r>
      <w:r w:rsidRPr="006206D8">
        <w:rPr>
          <w:rFonts w:ascii="Arial" w:eastAsia="Calibri" w:hAnsi="Arial" w:cs="Arial"/>
          <w:color w:val="010202"/>
          <w:spacing w:val="8"/>
        </w:rPr>
        <w:t xml:space="preserve"> </w:t>
      </w:r>
      <w:r w:rsidRPr="006206D8">
        <w:rPr>
          <w:rFonts w:ascii="Arial" w:eastAsia="Calibri" w:hAnsi="Arial" w:cs="Arial"/>
          <w:color w:val="010202"/>
        </w:rPr>
        <w:t xml:space="preserve">envisaged </w:t>
      </w:r>
      <w:r w:rsidRPr="006206D8">
        <w:rPr>
          <w:rFonts w:ascii="Arial" w:eastAsia="Calibri" w:hAnsi="Arial" w:cs="Arial"/>
          <w:color w:val="010202"/>
          <w:spacing w:val="7"/>
        </w:rPr>
        <w:t xml:space="preserve"> </w:t>
      </w:r>
      <w:r w:rsidRPr="006206D8">
        <w:rPr>
          <w:rFonts w:ascii="Arial" w:eastAsia="Calibri" w:hAnsi="Arial" w:cs="Arial"/>
          <w:color w:val="010202"/>
        </w:rPr>
        <w:t xml:space="preserve">processing </w:t>
      </w:r>
      <w:r w:rsidRPr="006206D8">
        <w:rPr>
          <w:rFonts w:ascii="Arial" w:eastAsia="Calibri" w:hAnsi="Arial" w:cs="Arial"/>
          <w:color w:val="010202"/>
          <w:spacing w:val="6"/>
        </w:rPr>
        <w:t xml:space="preserve"> </w:t>
      </w:r>
      <w:r w:rsidRPr="006206D8">
        <w:rPr>
          <w:rFonts w:ascii="Arial" w:eastAsia="Calibri" w:hAnsi="Arial" w:cs="Arial"/>
          <w:color w:val="010202"/>
        </w:rPr>
        <w:t xml:space="preserve">operations </w:t>
      </w:r>
      <w:r w:rsidRPr="006206D8">
        <w:rPr>
          <w:rFonts w:ascii="Arial" w:eastAsia="Calibri" w:hAnsi="Arial" w:cs="Arial"/>
          <w:color w:val="010202"/>
          <w:spacing w:val="7"/>
        </w:rPr>
        <w:t xml:space="preserve"> </w:t>
      </w:r>
      <w:r w:rsidRPr="006206D8">
        <w:rPr>
          <w:rFonts w:ascii="Arial" w:eastAsia="Calibri" w:hAnsi="Arial" w:cs="Arial"/>
          <w:color w:val="010202"/>
        </w:rPr>
        <w:t xml:space="preserve">and </w:t>
      </w:r>
      <w:r w:rsidRPr="006206D8">
        <w:rPr>
          <w:rFonts w:ascii="Arial" w:eastAsia="Calibri" w:hAnsi="Arial" w:cs="Arial"/>
          <w:color w:val="010202"/>
          <w:spacing w:val="7"/>
        </w:rPr>
        <w:t xml:space="preserve"> </w:t>
      </w:r>
      <w:r w:rsidRPr="006206D8">
        <w:rPr>
          <w:rFonts w:ascii="Arial" w:eastAsia="Calibri" w:hAnsi="Arial" w:cs="Arial"/>
          <w:color w:val="010202"/>
        </w:rPr>
        <w:t>the purpose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processing;</w:t>
      </w:r>
    </w:p>
    <w:p w14:paraId="4015800E" w14:textId="77777777" w:rsidR="006206D8" w:rsidRPr="006206D8" w:rsidRDefault="006206D8" w:rsidP="005A4AAB">
      <w:pPr>
        <w:widowControl w:val="0"/>
        <w:numPr>
          <w:ilvl w:val="2"/>
          <w:numId w:val="23"/>
        </w:numPr>
        <w:tabs>
          <w:tab w:val="left" w:pos="1667"/>
        </w:tabs>
        <w:spacing w:before="0" w:after="200" w:line="247" w:lineRule="auto"/>
        <w:ind w:left="1667" w:right="120"/>
        <w:jc w:val="left"/>
        <w:rPr>
          <w:rFonts w:ascii="Arial" w:eastAsia="Calibri" w:hAnsi="Arial" w:cs="Arial"/>
        </w:rPr>
      </w:pPr>
      <w:r w:rsidRPr="006206D8">
        <w:rPr>
          <w:rFonts w:ascii="Arial" w:eastAsia="Calibri" w:hAnsi="Arial" w:cs="Arial"/>
          <w:color w:val="010202"/>
        </w:rPr>
        <w:t>an</w:t>
      </w:r>
      <w:r w:rsidRPr="006206D8">
        <w:rPr>
          <w:rFonts w:ascii="Arial" w:eastAsia="Calibri" w:hAnsi="Arial" w:cs="Arial"/>
          <w:color w:val="010202"/>
          <w:spacing w:val="52"/>
        </w:rPr>
        <w:t xml:space="preserve"> </w:t>
      </w:r>
      <w:r w:rsidRPr="006206D8">
        <w:rPr>
          <w:rFonts w:ascii="Arial" w:eastAsia="Calibri" w:hAnsi="Arial" w:cs="Arial"/>
          <w:color w:val="010202"/>
        </w:rPr>
        <w:t>assessment</w:t>
      </w:r>
      <w:r w:rsidRPr="006206D8">
        <w:rPr>
          <w:rFonts w:ascii="Arial" w:eastAsia="Calibri" w:hAnsi="Arial" w:cs="Arial"/>
          <w:color w:val="010202"/>
          <w:spacing w:val="52"/>
        </w:rPr>
        <w:t xml:space="preserve"> </w:t>
      </w:r>
      <w:r w:rsidRPr="006206D8">
        <w:rPr>
          <w:rFonts w:ascii="Arial" w:eastAsia="Calibri" w:hAnsi="Arial" w:cs="Arial"/>
          <w:color w:val="010202"/>
        </w:rPr>
        <w:t>of</w:t>
      </w:r>
      <w:r w:rsidRPr="006206D8">
        <w:rPr>
          <w:rFonts w:ascii="Arial" w:eastAsia="Calibri" w:hAnsi="Arial" w:cs="Arial"/>
          <w:color w:val="010202"/>
          <w:spacing w:val="53"/>
        </w:rPr>
        <w:t xml:space="preserve"> </w:t>
      </w:r>
      <w:r w:rsidRPr="006206D8">
        <w:rPr>
          <w:rFonts w:ascii="Arial" w:eastAsia="Calibri" w:hAnsi="Arial" w:cs="Arial"/>
          <w:color w:val="010202"/>
        </w:rPr>
        <w:t>the</w:t>
      </w:r>
      <w:r w:rsidRPr="006206D8">
        <w:rPr>
          <w:rFonts w:ascii="Arial" w:eastAsia="Calibri" w:hAnsi="Arial" w:cs="Arial"/>
          <w:color w:val="010202"/>
          <w:spacing w:val="52"/>
        </w:rPr>
        <w:t xml:space="preserve"> </w:t>
      </w:r>
      <w:r w:rsidRPr="006206D8">
        <w:rPr>
          <w:rFonts w:ascii="Arial" w:eastAsia="Calibri" w:hAnsi="Arial" w:cs="Arial"/>
          <w:color w:val="010202"/>
        </w:rPr>
        <w:t>necessity</w:t>
      </w:r>
      <w:r w:rsidRPr="006206D8">
        <w:rPr>
          <w:rFonts w:ascii="Arial" w:eastAsia="Calibri" w:hAnsi="Arial" w:cs="Arial"/>
          <w:color w:val="010202"/>
          <w:spacing w:val="52"/>
        </w:rPr>
        <w:t xml:space="preserve"> </w:t>
      </w:r>
      <w:r w:rsidRPr="006206D8">
        <w:rPr>
          <w:rFonts w:ascii="Arial" w:eastAsia="Calibri" w:hAnsi="Arial" w:cs="Arial"/>
          <w:color w:val="010202"/>
        </w:rPr>
        <w:t>and</w:t>
      </w:r>
      <w:r w:rsidRPr="006206D8">
        <w:rPr>
          <w:rFonts w:ascii="Arial" w:eastAsia="Calibri" w:hAnsi="Arial" w:cs="Arial"/>
          <w:color w:val="010202"/>
          <w:spacing w:val="53"/>
        </w:rPr>
        <w:t xml:space="preserve"> </w:t>
      </w:r>
      <w:r w:rsidRPr="006206D8">
        <w:rPr>
          <w:rFonts w:ascii="Arial" w:eastAsia="Calibri" w:hAnsi="Arial" w:cs="Arial"/>
          <w:color w:val="010202"/>
        </w:rPr>
        <w:t>proportionality</w:t>
      </w:r>
      <w:r w:rsidRPr="006206D8">
        <w:rPr>
          <w:rFonts w:ascii="Arial" w:eastAsia="Calibri" w:hAnsi="Arial" w:cs="Arial"/>
          <w:color w:val="010202"/>
          <w:spacing w:val="51"/>
        </w:rPr>
        <w:t xml:space="preserve"> </w:t>
      </w:r>
      <w:r w:rsidRPr="006206D8">
        <w:rPr>
          <w:rFonts w:ascii="Arial" w:eastAsia="Calibri" w:hAnsi="Arial" w:cs="Arial"/>
          <w:color w:val="010202"/>
        </w:rPr>
        <w:t>of</w:t>
      </w:r>
      <w:r w:rsidRPr="006206D8">
        <w:rPr>
          <w:rFonts w:ascii="Arial" w:eastAsia="Calibri" w:hAnsi="Arial" w:cs="Arial"/>
          <w:color w:val="010202"/>
          <w:spacing w:val="53"/>
        </w:rPr>
        <w:t xml:space="preserve"> </w:t>
      </w:r>
      <w:r w:rsidRPr="006206D8">
        <w:rPr>
          <w:rFonts w:ascii="Arial" w:eastAsia="Calibri" w:hAnsi="Arial" w:cs="Arial"/>
          <w:color w:val="010202"/>
        </w:rPr>
        <w:t xml:space="preserve">the </w:t>
      </w:r>
      <w:r w:rsidRPr="006206D8">
        <w:rPr>
          <w:rFonts w:ascii="Arial" w:eastAsia="Calibri" w:hAnsi="Arial" w:cs="Arial"/>
          <w:color w:val="010202"/>
          <w:spacing w:val="52"/>
        </w:rPr>
        <w:t xml:space="preserve"> </w:t>
      </w:r>
      <w:r w:rsidRPr="006206D8">
        <w:rPr>
          <w:rFonts w:ascii="Arial" w:eastAsia="Calibri" w:hAnsi="Arial" w:cs="Arial"/>
          <w:color w:val="010202"/>
        </w:rPr>
        <w:t>processing operations</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relation</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Services;</w:t>
      </w:r>
    </w:p>
    <w:p w14:paraId="13DE67EA"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an</w:t>
      </w:r>
      <w:r w:rsidRPr="006206D8">
        <w:rPr>
          <w:rFonts w:ascii="Arial" w:eastAsia="Calibri" w:hAnsi="Arial" w:cs="Arial"/>
          <w:color w:val="010202"/>
          <w:spacing w:val="-2"/>
        </w:rPr>
        <w:t xml:space="preserve"> </w:t>
      </w:r>
      <w:r w:rsidRPr="006206D8">
        <w:rPr>
          <w:rFonts w:ascii="Arial" w:eastAsia="Calibri" w:hAnsi="Arial" w:cs="Arial"/>
          <w:color w:val="010202"/>
        </w:rPr>
        <w:t>assessment</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risks</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rights</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2"/>
        </w:rPr>
        <w:t xml:space="preserve"> </w:t>
      </w:r>
      <w:r w:rsidRPr="006206D8">
        <w:rPr>
          <w:rFonts w:ascii="Arial" w:eastAsia="Calibri" w:hAnsi="Arial" w:cs="Arial"/>
          <w:color w:val="010202"/>
        </w:rPr>
        <w:t>freedoms</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Subjects;</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564532C8" w14:textId="77777777" w:rsidR="006206D8" w:rsidRPr="006206D8" w:rsidRDefault="006206D8" w:rsidP="005A4AAB">
      <w:pPr>
        <w:widowControl w:val="0"/>
        <w:numPr>
          <w:ilvl w:val="2"/>
          <w:numId w:val="23"/>
        </w:numPr>
        <w:tabs>
          <w:tab w:val="left" w:pos="1667"/>
        </w:tabs>
        <w:spacing w:before="0" w:after="200" w:line="247" w:lineRule="auto"/>
        <w:ind w:left="1667" w:right="12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measures</w:t>
      </w:r>
      <w:r w:rsidRPr="006206D8">
        <w:rPr>
          <w:rFonts w:ascii="Arial" w:eastAsia="Calibri" w:hAnsi="Arial" w:cs="Arial"/>
          <w:color w:val="010202"/>
          <w:spacing w:val="44"/>
        </w:rPr>
        <w:t xml:space="preserve"> </w:t>
      </w:r>
      <w:r w:rsidRPr="006206D8">
        <w:rPr>
          <w:rFonts w:ascii="Arial" w:eastAsia="Calibri" w:hAnsi="Arial" w:cs="Arial"/>
          <w:color w:val="010202"/>
        </w:rPr>
        <w:t>envisaged</w:t>
      </w:r>
      <w:r w:rsidRPr="006206D8">
        <w:rPr>
          <w:rFonts w:ascii="Arial" w:eastAsia="Calibri" w:hAnsi="Arial" w:cs="Arial"/>
          <w:color w:val="010202"/>
          <w:spacing w:val="29"/>
        </w:rPr>
        <w:t xml:space="preserve"> </w:t>
      </w:r>
      <w:r w:rsidRPr="006206D8">
        <w:rPr>
          <w:rFonts w:ascii="Arial" w:eastAsia="Calibri" w:hAnsi="Arial" w:cs="Arial"/>
          <w:color w:val="010202"/>
        </w:rPr>
        <w:t>to</w:t>
      </w:r>
      <w:r w:rsidRPr="006206D8">
        <w:rPr>
          <w:rFonts w:ascii="Arial" w:eastAsia="Calibri" w:hAnsi="Arial" w:cs="Arial"/>
          <w:color w:val="010202"/>
          <w:spacing w:val="28"/>
        </w:rPr>
        <w:t xml:space="preserve"> </w:t>
      </w:r>
      <w:r w:rsidRPr="006206D8">
        <w:rPr>
          <w:rFonts w:ascii="Arial" w:eastAsia="Calibri" w:hAnsi="Arial" w:cs="Arial"/>
          <w:color w:val="010202"/>
        </w:rPr>
        <w:t>address</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risks,</w:t>
      </w:r>
      <w:r w:rsidRPr="006206D8">
        <w:rPr>
          <w:rFonts w:ascii="Arial" w:eastAsia="Calibri" w:hAnsi="Arial" w:cs="Arial"/>
          <w:color w:val="010202"/>
          <w:spacing w:val="29"/>
        </w:rPr>
        <w:t xml:space="preserve"> </w:t>
      </w:r>
      <w:r w:rsidRPr="006206D8">
        <w:rPr>
          <w:rFonts w:ascii="Arial" w:eastAsia="Calibri" w:hAnsi="Arial" w:cs="Arial"/>
          <w:color w:val="010202"/>
        </w:rPr>
        <w:t>including</w:t>
      </w:r>
      <w:r w:rsidRPr="006206D8">
        <w:rPr>
          <w:rFonts w:ascii="Arial" w:eastAsia="Calibri" w:hAnsi="Arial" w:cs="Arial"/>
          <w:color w:val="010202"/>
          <w:spacing w:val="29"/>
        </w:rPr>
        <w:t xml:space="preserve"> </w:t>
      </w:r>
      <w:r w:rsidRPr="006206D8">
        <w:rPr>
          <w:rFonts w:ascii="Arial" w:eastAsia="Calibri" w:hAnsi="Arial" w:cs="Arial"/>
          <w:color w:val="010202"/>
        </w:rPr>
        <w:t>safeguards,</w:t>
      </w:r>
      <w:r w:rsidRPr="006206D8">
        <w:rPr>
          <w:rFonts w:ascii="Arial" w:eastAsia="Calibri" w:hAnsi="Arial" w:cs="Arial"/>
          <w:color w:val="010202"/>
          <w:spacing w:val="29"/>
        </w:rPr>
        <w:t xml:space="preserve"> </w:t>
      </w:r>
      <w:r w:rsidRPr="006206D8">
        <w:rPr>
          <w:rFonts w:ascii="Arial" w:eastAsia="Calibri" w:hAnsi="Arial" w:cs="Arial"/>
          <w:color w:val="010202"/>
        </w:rPr>
        <w:t>security measures</w:t>
      </w:r>
      <w:r w:rsidRPr="006206D8">
        <w:rPr>
          <w:rFonts w:ascii="Arial" w:eastAsia="Calibri" w:hAnsi="Arial" w:cs="Arial"/>
          <w:color w:val="010202"/>
          <w:spacing w:val="-2"/>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mechanisms</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ensure</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p>
    <w:p w14:paraId="37B9F407" w14:textId="77777777" w:rsidR="006206D8" w:rsidRPr="006206D8" w:rsidRDefault="006206D8" w:rsidP="005A4AAB">
      <w:pPr>
        <w:widowControl w:val="0"/>
        <w:numPr>
          <w:ilvl w:val="1"/>
          <w:numId w:val="23"/>
        </w:numPr>
        <w:tabs>
          <w:tab w:val="left" w:pos="828"/>
        </w:tabs>
        <w:spacing w:before="0" w:after="200" w:line="247" w:lineRule="auto"/>
        <w:ind w:left="828" w:right="123"/>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shall,</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4"/>
        </w:rPr>
        <w:t xml:space="preserve"> </w:t>
      </w:r>
      <w:r w:rsidRPr="006206D8">
        <w:rPr>
          <w:rFonts w:ascii="Arial" w:eastAsia="Calibri" w:hAnsi="Arial" w:cs="Arial"/>
          <w:color w:val="010202"/>
        </w:rPr>
        <w:t>relation</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any</w:t>
      </w:r>
      <w:r w:rsidRPr="006206D8">
        <w:rPr>
          <w:rFonts w:ascii="Arial" w:eastAsia="Calibri" w:hAnsi="Arial" w:cs="Arial"/>
          <w:color w:val="010202"/>
          <w:spacing w:val="14"/>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processed</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connection</w:t>
      </w:r>
      <w:r w:rsidRPr="006206D8">
        <w:rPr>
          <w:rFonts w:ascii="Arial" w:eastAsia="Calibri" w:hAnsi="Arial" w:cs="Arial"/>
          <w:color w:val="010202"/>
          <w:spacing w:val="-2"/>
        </w:rPr>
        <w:t xml:space="preserve"> </w:t>
      </w:r>
      <w:r w:rsidRPr="006206D8">
        <w:rPr>
          <w:rFonts w:ascii="Arial" w:eastAsia="Calibri" w:hAnsi="Arial" w:cs="Arial"/>
          <w:color w:val="010202"/>
        </w:rPr>
        <w:t>with</w:t>
      </w:r>
      <w:r w:rsidRPr="006206D8">
        <w:rPr>
          <w:rFonts w:ascii="Arial" w:eastAsia="Calibri" w:hAnsi="Arial" w:cs="Arial"/>
          <w:color w:val="010202"/>
          <w:spacing w:val="-1"/>
        </w:rPr>
        <w:t xml:space="preserve"> </w:t>
      </w:r>
      <w:r w:rsidRPr="006206D8">
        <w:rPr>
          <w:rFonts w:ascii="Arial" w:eastAsia="Calibri" w:hAnsi="Arial" w:cs="Arial"/>
          <w:color w:val="010202"/>
        </w:rPr>
        <w:t>its obligations</w:t>
      </w:r>
      <w:r w:rsidRPr="006206D8">
        <w:rPr>
          <w:rFonts w:ascii="Arial" w:eastAsia="Calibri" w:hAnsi="Arial" w:cs="Arial"/>
          <w:color w:val="010202"/>
          <w:spacing w:val="-1"/>
        </w:rPr>
        <w:t xml:space="preserve"> </w:t>
      </w:r>
      <w:r w:rsidRPr="006206D8">
        <w:rPr>
          <w:rFonts w:ascii="Arial" w:eastAsia="Calibri" w:hAnsi="Arial" w:cs="Arial"/>
          <w:color w:val="010202"/>
        </w:rPr>
        <w:t>under</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1"/>
        </w:rPr>
        <w:t xml:space="preserve"> </w:t>
      </w:r>
      <w:r w:rsidRPr="006206D8">
        <w:rPr>
          <w:rFonts w:ascii="Arial" w:eastAsia="Calibri" w:hAnsi="Arial" w:cs="Arial"/>
          <w:color w:val="010202"/>
        </w:rPr>
        <w:t>Agreement:</w:t>
      </w:r>
    </w:p>
    <w:p w14:paraId="73D3946B" w14:textId="77777777" w:rsidR="006206D8" w:rsidRPr="006206D8" w:rsidRDefault="006206D8" w:rsidP="005A4AAB">
      <w:pPr>
        <w:widowControl w:val="0"/>
        <w:numPr>
          <w:ilvl w:val="2"/>
          <w:numId w:val="23"/>
        </w:numPr>
        <w:tabs>
          <w:tab w:val="left" w:pos="1667"/>
        </w:tabs>
        <w:spacing w:before="0" w:after="200" w:line="247" w:lineRule="auto"/>
        <w:ind w:left="1667" w:right="116"/>
        <w:jc w:val="left"/>
        <w:rPr>
          <w:rFonts w:ascii="Arial" w:eastAsia="Calibri" w:hAnsi="Arial" w:cs="Arial"/>
        </w:rPr>
      </w:pPr>
      <w:r w:rsidRPr="006206D8">
        <w:rPr>
          <w:rFonts w:ascii="Arial" w:eastAsia="Calibri" w:hAnsi="Arial" w:cs="Arial"/>
          <w:color w:val="010202"/>
        </w:rPr>
        <w:t>process</w:t>
      </w:r>
      <w:r w:rsidRPr="006206D8">
        <w:rPr>
          <w:rFonts w:ascii="Arial" w:eastAsia="Calibri" w:hAnsi="Arial" w:cs="Arial"/>
          <w:color w:val="010202"/>
          <w:spacing w:val="28"/>
        </w:rPr>
        <w:t xml:space="preserve"> </w:t>
      </w:r>
      <w:r w:rsidRPr="006206D8">
        <w:rPr>
          <w:rFonts w:ascii="Arial" w:eastAsia="Calibri" w:hAnsi="Arial" w:cs="Arial"/>
          <w:color w:val="010202"/>
        </w:rPr>
        <w:t>that</w:t>
      </w:r>
      <w:r w:rsidRPr="006206D8">
        <w:rPr>
          <w:rFonts w:ascii="Arial" w:eastAsia="Calibri" w:hAnsi="Arial" w:cs="Arial"/>
          <w:color w:val="010202"/>
          <w:spacing w:val="29"/>
        </w:rPr>
        <w:t xml:space="preserve"> </w:t>
      </w:r>
      <w:r w:rsidRPr="006206D8">
        <w:rPr>
          <w:rFonts w:ascii="Arial" w:eastAsia="Calibri" w:hAnsi="Arial" w:cs="Arial"/>
          <w:color w:val="010202"/>
        </w:rPr>
        <w:t>Personal</w:t>
      </w:r>
      <w:r w:rsidRPr="006206D8">
        <w:rPr>
          <w:rFonts w:ascii="Arial" w:eastAsia="Calibri" w:hAnsi="Arial" w:cs="Arial"/>
          <w:color w:val="010202"/>
          <w:spacing w:val="28"/>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only</w:t>
      </w:r>
      <w:r w:rsidRPr="006206D8">
        <w:rPr>
          <w:rFonts w:ascii="Arial" w:eastAsia="Calibri" w:hAnsi="Arial" w:cs="Arial"/>
          <w:color w:val="010202"/>
          <w:spacing w:val="28"/>
        </w:rPr>
        <w:t xml:space="preserve"> </w:t>
      </w:r>
      <w:r w:rsidRPr="006206D8">
        <w:rPr>
          <w:rFonts w:ascii="Arial" w:eastAsia="Calibri" w:hAnsi="Arial" w:cs="Arial"/>
          <w:color w:val="010202"/>
        </w:rPr>
        <w:t>in</w:t>
      </w:r>
      <w:r w:rsidRPr="006206D8">
        <w:rPr>
          <w:rFonts w:ascii="Arial" w:eastAsia="Calibri" w:hAnsi="Arial" w:cs="Arial"/>
          <w:color w:val="010202"/>
          <w:spacing w:val="29"/>
        </w:rPr>
        <w:t xml:space="preserve"> </w:t>
      </w:r>
      <w:r w:rsidRPr="006206D8">
        <w:rPr>
          <w:rFonts w:ascii="Arial" w:eastAsia="Calibri" w:hAnsi="Arial" w:cs="Arial"/>
          <w:color w:val="010202"/>
        </w:rPr>
        <w:t>accordance</w:t>
      </w:r>
      <w:r w:rsidRPr="006206D8">
        <w:rPr>
          <w:rFonts w:ascii="Arial" w:eastAsia="Calibri" w:hAnsi="Arial" w:cs="Arial"/>
          <w:color w:val="010202"/>
          <w:spacing w:val="13"/>
        </w:rPr>
        <w:t xml:space="preserve"> </w:t>
      </w:r>
      <w:r w:rsidRPr="006206D8">
        <w:rPr>
          <w:rFonts w:ascii="Arial" w:eastAsia="Calibri" w:hAnsi="Arial" w:cs="Arial"/>
          <w:color w:val="010202"/>
        </w:rPr>
        <w:t>with</w:t>
      </w:r>
      <w:r w:rsidRPr="006206D8">
        <w:rPr>
          <w:rFonts w:ascii="Arial" w:eastAsia="Calibri" w:hAnsi="Arial" w:cs="Arial"/>
          <w:color w:val="010202"/>
          <w:spacing w:val="14"/>
        </w:rPr>
        <w:t xml:space="preserve"> </w:t>
      </w:r>
      <w:r w:rsidRPr="006206D8">
        <w:rPr>
          <w:rFonts w:ascii="Arial" w:eastAsia="Calibri" w:hAnsi="Arial" w:cs="Arial"/>
          <w:color w:val="010202"/>
        </w:rPr>
        <w:t>Annex</w:t>
      </w:r>
      <w:r w:rsidRPr="006206D8">
        <w:rPr>
          <w:rFonts w:ascii="Arial" w:eastAsia="Calibri" w:hAnsi="Arial" w:cs="Arial"/>
          <w:color w:val="010202"/>
          <w:spacing w:val="14"/>
        </w:rPr>
        <w:t xml:space="preserve"> </w:t>
      </w:r>
      <w:r w:rsidRPr="006206D8">
        <w:rPr>
          <w:rFonts w:ascii="Arial" w:eastAsia="Calibri" w:hAnsi="Arial" w:cs="Arial"/>
          <w:color w:val="010202"/>
        </w:rPr>
        <w:t>A,</w:t>
      </w:r>
      <w:r w:rsidRPr="006206D8">
        <w:rPr>
          <w:rFonts w:ascii="Arial" w:eastAsia="Calibri" w:hAnsi="Arial" w:cs="Arial"/>
          <w:color w:val="010202"/>
          <w:spacing w:val="13"/>
        </w:rPr>
        <w:t xml:space="preserve"> </w:t>
      </w:r>
      <w:r w:rsidRPr="006206D8">
        <w:rPr>
          <w:rFonts w:ascii="Arial" w:eastAsia="Calibri" w:hAnsi="Arial" w:cs="Arial"/>
          <w:color w:val="010202"/>
        </w:rPr>
        <w:t>unless</w:t>
      </w:r>
      <w:r w:rsidRPr="006206D8">
        <w:rPr>
          <w:rFonts w:ascii="Arial" w:eastAsia="Calibri" w:hAnsi="Arial" w:cs="Arial"/>
          <w:color w:val="010202"/>
          <w:spacing w:val="14"/>
        </w:rPr>
        <w:t xml:space="preserve"> </w:t>
      </w:r>
      <w:r w:rsidRPr="006206D8">
        <w:rPr>
          <w:rFonts w:ascii="Arial" w:eastAsia="Calibri" w:hAnsi="Arial" w:cs="Arial"/>
          <w:color w:val="010202"/>
        </w:rPr>
        <w:t>the Supplier</w:t>
      </w:r>
      <w:r w:rsidRPr="006206D8">
        <w:rPr>
          <w:rFonts w:ascii="Arial" w:eastAsia="Calibri" w:hAnsi="Arial" w:cs="Arial"/>
          <w:color w:val="010202"/>
          <w:spacing w:val="21"/>
        </w:rPr>
        <w:t xml:space="preserve"> </w:t>
      </w:r>
      <w:r w:rsidRPr="006206D8">
        <w:rPr>
          <w:rFonts w:ascii="Arial" w:eastAsia="Calibri" w:hAnsi="Arial" w:cs="Arial"/>
          <w:color w:val="010202"/>
        </w:rPr>
        <w:t>is</w:t>
      </w:r>
      <w:r w:rsidRPr="006206D8">
        <w:rPr>
          <w:rFonts w:ascii="Arial" w:eastAsia="Calibri" w:hAnsi="Arial" w:cs="Arial"/>
          <w:color w:val="010202"/>
          <w:spacing w:val="22"/>
        </w:rPr>
        <w:t xml:space="preserve"> </w:t>
      </w:r>
      <w:r w:rsidRPr="006206D8">
        <w:rPr>
          <w:rFonts w:ascii="Arial" w:eastAsia="Calibri" w:hAnsi="Arial" w:cs="Arial"/>
          <w:color w:val="010202"/>
        </w:rPr>
        <w:t>required</w:t>
      </w:r>
      <w:r w:rsidRPr="006206D8">
        <w:rPr>
          <w:rFonts w:ascii="Arial" w:eastAsia="Calibri" w:hAnsi="Arial" w:cs="Arial"/>
          <w:color w:val="010202"/>
          <w:spacing w:val="22"/>
        </w:rPr>
        <w:t xml:space="preserve"> </w:t>
      </w:r>
      <w:r w:rsidRPr="006206D8">
        <w:rPr>
          <w:rFonts w:ascii="Arial" w:eastAsia="Calibri" w:hAnsi="Arial" w:cs="Arial"/>
          <w:color w:val="010202"/>
        </w:rPr>
        <w:t>to</w:t>
      </w:r>
      <w:r w:rsidRPr="006206D8">
        <w:rPr>
          <w:rFonts w:ascii="Arial" w:eastAsia="Calibri" w:hAnsi="Arial" w:cs="Arial"/>
          <w:color w:val="010202"/>
          <w:spacing w:val="23"/>
        </w:rPr>
        <w:t xml:space="preserve"> </w:t>
      </w:r>
      <w:r w:rsidRPr="006206D8">
        <w:rPr>
          <w:rFonts w:ascii="Arial" w:eastAsia="Calibri" w:hAnsi="Arial" w:cs="Arial"/>
          <w:color w:val="010202"/>
        </w:rPr>
        <w:t>do</w:t>
      </w:r>
      <w:r w:rsidRPr="006206D8">
        <w:rPr>
          <w:rFonts w:ascii="Arial" w:eastAsia="Calibri" w:hAnsi="Arial" w:cs="Arial"/>
          <w:color w:val="010202"/>
          <w:spacing w:val="22"/>
        </w:rPr>
        <w:t xml:space="preserve"> </w:t>
      </w:r>
      <w:r w:rsidRPr="006206D8">
        <w:rPr>
          <w:rFonts w:ascii="Arial" w:eastAsia="Calibri" w:hAnsi="Arial" w:cs="Arial"/>
          <w:color w:val="010202"/>
        </w:rPr>
        <w:t>otherwise</w:t>
      </w:r>
      <w:r w:rsidRPr="006206D8">
        <w:rPr>
          <w:rFonts w:ascii="Arial" w:eastAsia="Calibri" w:hAnsi="Arial" w:cs="Arial"/>
          <w:color w:val="010202"/>
          <w:spacing w:val="21"/>
        </w:rPr>
        <w:t xml:space="preserve"> </w:t>
      </w:r>
      <w:r w:rsidRPr="006206D8">
        <w:rPr>
          <w:rFonts w:ascii="Arial" w:eastAsia="Calibri" w:hAnsi="Arial" w:cs="Arial"/>
          <w:color w:val="010202"/>
        </w:rPr>
        <w:t>by</w:t>
      </w:r>
      <w:r w:rsidRPr="006206D8">
        <w:rPr>
          <w:rFonts w:ascii="Arial" w:eastAsia="Calibri" w:hAnsi="Arial" w:cs="Arial"/>
          <w:color w:val="010202"/>
          <w:spacing w:val="22"/>
        </w:rPr>
        <w:t xml:space="preserve"> </w:t>
      </w:r>
      <w:r w:rsidRPr="006206D8">
        <w:rPr>
          <w:rFonts w:ascii="Arial" w:eastAsia="Calibri" w:hAnsi="Arial" w:cs="Arial"/>
          <w:color w:val="010202"/>
        </w:rPr>
        <w:t xml:space="preserve">Law. </w:t>
      </w:r>
      <w:r w:rsidRPr="006206D8">
        <w:rPr>
          <w:rFonts w:ascii="Arial" w:eastAsia="Calibri" w:hAnsi="Arial" w:cs="Arial"/>
          <w:color w:val="010202"/>
          <w:spacing w:val="22"/>
        </w:rPr>
        <w:t xml:space="preserve"> </w:t>
      </w:r>
      <w:r w:rsidRPr="006206D8">
        <w:rPr>
          <w:rFonts w:ascii="Arial" w:eastAsia="Calibri" w:hAnsi="Arial" w:cs="Arial"/>
          <w:color w:val="010202"/>
        </w:rPr>
        <w:t>If it is so required the Supplier</w:t>
      </w:r>
      <w:r w:rsidRPr="006206D8">
        <w:rPr>
          <w:rFonts w:ascii="Arial" w:eastAsia="Calibri" w:hAnsi="Arial" w:cs="Arial"/>
          <w:color w:val="010202"/>
          <w:spacing w:val="36"/>
        </w:rPr>
        <w:t xml:space="preserve"> </w:t>
      </w:r>
      <w:r w:rsidRPr="006206D8">
        <w:rPr>
          <w:rFonts w:ascii="Arial" w:eastAsia="Calibri" w:hAnsi="Arial" w:cs="Arial"/>
          <w:color w:val="010202"/>
        </w:rPr>
        <w:t>shall</w:t>
      </w:r>
      <w:r w:rsidRPr="006206D8">
        <w:rPr>
          <w:rFonts w:ascii="Arial" w:eastAsia="Calibri" w:hAnsi="Arial" w:cs="Arial"/>
          <w:color w:val="010202"/>
          <w:spacing w:val="36"/>
        </w:rPr>
        <w:t xml:space="preserve"> </w:t>
      </w:r>
      <w:r w:rsidRPr="006206D8">
        <w:rPr>
          <w:rFonts w:ascii="Arial" w:eastAsia="Calibri" w:hAnsi="Arial" w:cs="Arial"/>
          <w:color w:val="010202"/>
        </w:rPr>
        <w:t>promptly</w:t>
      </w:r>
      <w:r w:rsidRPr="006206D8">
        <w:rPr>
          <w:rFonts w:ascii="Arial" w:eastAsia="Calibri" w:hAnsi="Arial" w:cs="Arial"/>
          <w:color w:val="010202"/>
          <w:spacing w:val="21"/>
        </w:rPr>
        <w:t xml:space="preserve"> </w:t>
      </w:r>
      <w:r w:rsidRPr="006206D8">
        <w:rPr>
          <w:rFonts w:ascii="Arial" w:eastAsia="Calibri" w:hAnsi="Arial" w:cs="Arial"/>
          <w:color w:val="010202"/>
        </w:rPr>
        <w:t>notify</w:t>
      </w:r>
      <w:r w:rsidRPr="006206D8">
        <w:rPr>
          <w:rFonts w:ascii="Arial" w:eastAsia="Calibri" w:hAnsi="Arial" w:cs="Arial"/>
          <w:color w:val="010202"/>
          <w:spacing w:val="21"/>
        </w:rPr>
        <w:t xml:space="preserve"> </w:t>
      </w:r>
      <w:r w:rsidRPr="006206D8">
        <w:rPr>
          <w:rFonts w:ascii="Arial" w:eastAsia="Calibri" w:hAnsi="Arial" w:cs="Arial"/>
          <w:color w:val="010202"/>
        </w:rPr>
        <w:t>the</w:t>
      </w:r>
      <w:r w:rsidRPr="006206D8">
        <w:rPr>
          <w:rFonts w:ascii="Arial" w:eastAsia="Calibri" w:hAnsi="Arial" w:cs="Arial"/>
          <w:color w:val="010202"/>
          <w:spacing w:val="22"/>
        </w:rPr>
        <w:t xml:space="preserve"> </w:t>
      </w:r>
      <w:r w:rsidRPr="006206D8">
        <w:rPr>
          <w:rFonts w:ascii="Arial" w:eastAsia="Calibri" w:hAnsi="Arial" w:cs="Arial"/>
          <w:color w:val="010202"/>
        </w:rPr>
        <w:t>Customer</w:t>
      </w:r>
      <w:r w:rsidRPr="006206D8">
        <w:rPr>
          <w:rFonts w:ascii="Arial" w:eastAsia="Calibri" w:hAnsi="Arial" w:cs="Arial"/>
          <w:color w:val="010202"/>
          <w:spacing w:val="21"/>
        </w:rPr>
        <w:t xml:space="preserve"> </w:t>
      </w:r>
      <w:r w:rsidRPr="006206D8">
        <w:rPr>
          <w:rFonts w:ascii="Arial" w:eastAsia="Calibri" w:hAnsi="Arial" w:cs="Arial"/>
          <w:color w:val="010202"/>
        </w:rPr>
        <w:t>before</w:t>
      </w:r>
      <w:r w:rsidRPr="006206D8">
        <w:rPr>
          <w:rFonts w:ascii="Arial" w:eastAsia="Calibri" w:hAnsi="Arial" w:cs="Arial"/>
          <w:color w:val="010202"/>
          <w:spacing w:val="21"/>
        </w:rPr>
        <w:t xml:space="preserve"> </w:t>
      </w:r>
      <w:r w:rsidRPr="006206D8">
        <w:rPr>
          <w:rFonts w:ascii="Arial" w:eastAsia="Calibri" w:hAnsi="Arial" w:cs="Arial"/>
          <w:color w:val="010202"/>
        </w:rPr>
        <w:t>processing</w:t>
      </w:r>
      <w:r w:rsidRPr="006206D8">
        <w:rPr>
          <w:rFonts w:ascii="Arial" w:eastAsia="Calibri" w:hAnsi="Arial" w:cs="Arial"/>
          <w:color w:val="010202"/>
          <w:spacing w:val="21"/>
        </w:rPr>
        <w:t xml:space="preserve"> </w:t>
      </w: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Personal Data</w:t>
      </w:r>
      <w:r w:rsidRPr="006206D8">
        <w:rPr>
          <w:rFonts w:ascii="Arial" w:eastAsia="Calibri" w:hAnsi="Arial" w:cs="Arial"/>
          <w:color w:val="010202"/>
          <w:spacing w:val="-1"/>
        </w:rPr>
        <w:t xml:space="preserve"> </w:t>
      </w:r>
      <w:r w:rsidRPr="006206D8">
        <w:rPr>
          <w:rFonts w:ascii="Arial" w:eastAsia="Calibri" w:hAnsi="Arial" w:cs="Arial"/>
          <w:color w:val="010202"/>
        </w:rPr>
        <w:t>unless</w:t>
      </w:r>
      <w:r w:rsidRPr="006206D8">
        <w:rPr>
          <w:rFonts w:ascii="Arial" w:eastAsia="Calibri" w:hAnsi="Arial" w:cs="Arial"/>
          <w:color w:val="010202"/>
          <w:spacing w:val="-1"/>
        </w:rPr>
        <w:t xml:space="preserve"> </w:t>
      </w:r>
      <w:r w:rsidRPr="006206D8">
        <w:rPr>
          <w:rFonts w:ascii="Arial" w:eastAsia="Calibri" w:hAnsi="Arial" w:cs="Arial"/>
          <w:color w:val="010202"/>
        </w:rPr>
        <w:t>prohibited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Law;</w:t>
      </w:r>
    </w:p>
    <w:p w14:paraId="16F1D1F2" w14:textId="77777777" w:rsidR="006206D8" w:rsidRPr="006206D8" w:rsidRDefault="006206D8" w:rsidP="005A4AAB">
      <w:pPr>
        <w:widowControl w:val="0"/>
        <w:numPr>
          <w:ilvl w:val="2"/>
          <w:numId w:val="23"/>
        </w:numPr>
        <w:tabs>
          <w:tab w:val="left" w:pos="1667"/>
        </w:tabs>
        <w:spacing w:before="0" w:after="200" w:line="247" w:lineRule="auto"/>
        <w:ind w:left="1667" w:right="124"/>
        <w:jc w:val="left"/>
        <w:rPr>
          <w:rFonts w:ascii="Arial" w:eastAsia="Calibri" w:hAnsi="Arial" w:cs="Arial"/>
        </w:rPr>
      </w:pPr>
      <w:r w:rsidRPr="006206D8">
        <w:rPr>
          <w:rFonts w:ascii="Arial" w:eastAsia="Calibri" w:hAnsi="Arial" w:cs="Arial"/>
          <w:color w:val="010202"/>
        </w:rPr>
        <w:t>ensure</w:t>
      </w:r>
      <w:r w:rsidRPr="006206D8">
        <w:rPr>
          <w:rFonts w:ascii="Arial" w:eastAsia="Calibri" w:hAnsi="Arial" w:cs="Arial"/>
          <w:color w:val="010202"/>
          <w:spacing w:val="43"/>
        </w:rPr>
        <w:t xml:space="preserve"> </w:t>
      </w:r>
      <w:r w:rsidRPr="006206D8">
        <w:rPr>
          <w:rFonts w:ascii="Arial" w:eastAsia="Calibri" w:hAnsi="Arial" w:cs="Arial"/>
          <w:color w:val="010202"/>
        </w:rPr>
        <w:t>that</w:t>
      </w:r>
      <w:r w:rsidRPr="006206D8">
        <w:rPr>
          <w:rFonts w:ascii="Arial" w:eastAsia="Calibri" w:hAnsi="Arial" w:cs="Arial"/>
          <w:color w:val="010202"/>
          <w:spacing w:val="44"/>
        </w:rPr>
        <w:t xml:space="preserve"> </w:t>
      </w:r>
      <w:r w:rsidRPr="006206D8">
        <w:rPr>
          <w:rFonts w:ascii="Arial" w:eastAsia="Calibri" w:hAnsi="Arial" w:cs="Arial"/>
          <w:color w:val="010202"/>
        </w:rPr>
        <w:t>it</w:t>
      </w:r>
      <w:r w:rsidRPr="006206D8">
        <w:rPr>
          <w:rFonts w:ascii="Arial" w:eastAsia="Calibri" w:hAnsi="Arial" w:cs="Arial"/>
          <w:color w:val="010202"/>
          <w:spacing w:val="45"/>
        </w:rPr>
        <w:t xml:space="preserve"> </w:t>
      </w:r>
      <w:r w:rsidRPr="006206D8">
        <w:rPr>
          <w:rFonts w:ascii="Arial" w:eastAsia="Calibri" w:hAnsi="Arial" w:cs="Arial"/>
          <w:color w:val="010202"/>
        </w:rPr>
        <w:t>has</w:t>
      </w:r>
      <w:r w:rsidRPr="006206D8">
        <w:rPr>
          <w:rFonts w:ascii="Arial" w:eastAsia="Calibri" w:hAnsi="Arial" w:cs="Arial"/>
          <w:color w:val="010202"/>
          <w:spacing w:val="43"/>
        </w:rPr>
        <w:t xml:space="preserve"> </w:t>
      </w:r>
      <w:r w:rsidRPr="006206D8">
        <w:rPr>
          <w:rFonts w:ascii="Arial" w:eastAsia="Calibri" w:hAnsi="Arial" w:cs="Arial"/>
          <w:color w:val="010202"/>
        </w:rPr>
        <w:t>in</w:t>
      </w:r>
      <w:r w:rsidRPr="006206D8">
        <w:rPr>
          <w:rFonts w:ascii="Arial" w:eastAsia="Calibri" w:hAnsi="Arial" w:cs="Arial"/>
          <w:color w:val="010202"/>
          <w:spacing w:val="43"/>
        </w:rPr>
        <w:t xml:space="preserve"> </w:t>
      </w:r>
      <w:r w:rsidRPr="006206D8">
        <w:rPr>
          <w:rFonts w:ascii="Arial" w:eastAsia="Calibri" w:hAnsi="Arial" w:cs="Arial"/>
          <w:color w:val="010202"/>
        </w:rPr>
        <w:t>place</w:t>
      </w:r>
      <w:r w:rsidRPr="006206D8">
        <w:rPr>
          <w:rFonts w:ascii="Arial" w:eastAsia="Calibri" w:hAnsi="Arial" w:cs="Arial"/>
          <w:color w:val="010202"/>
          <w:spacing w:val="29"/>
        </w:rPr>
        <w:t xml:space="preserve"> </w:t>
      </w:r>
      <w:r w:rsidRPr="006206D8">
        <w:rPr>
          <w:rFonts w:ascii="Arial" w:eastAsia="Calibri" w:hAnsi="Arial" w:cs="Arial"/>
          <w:color w:val="010202"/>
        </w:rPr>
        <w:t>Protective</w:t>
      </w:r>
      <w:r w:rsidRPr="006206D8">
        <w:rPr>
          <w:rFonts w:ascii="Arial" w:eastAsia="Calibri" w:hAnsi="Arial" w:cs="Arial"/>
          <w:color w:val="010202"/>
          <w:spacing w:val="29"/>
        </w:rPr>
        <w:t xml:space="preserve"> </w:t>
      </w:r>
      <w:r w:rsidRPr="006206D8">
        <w:rPr>
          <w:rFonts w:ascii="Arial" w:eastAsia="Calibri" w:hAnsi="Arial" w:cs="Arial"/>
          <w:color w:val="010202"/>
        </w:rPr>
        <w:t>Measures,</w:t>
      </w:r>
      <w:r w:rsidRPr="006206D8">
        <w:rPr>
          <w:rFonts w:ascii="Arial" w:eastAsia="Calibri" w:hAnsi="Arial" w:cs="Arial"/>
          <w:color w:val="010202"/>
          <w:spacing w:val="29"/>
        </w:rPr>
        <w:t xml:space="preserve"> </w:t>
      </w:r>
      <w:r w:rsidRPr="006206D8">
        <w:rPr>
          <w:rFonts w:ascii="Arial" w:eastAsia="Calibri" w:hAnsi="Arial" w:cs="Arial"/>
          <w:color w:val="010202"/>
        </w:rPr>
        <w:t>which</w:t>
      </w:r>
      <w:r w:rsidRPr="006206D8">
        <w:rPr>
          <w:rFonts w:ascii="Arial" w:eastAsia="Calibri" w:hAnsi="Arial" w:cs="Arial"/>
          <w:color w:val="010202"/>
          <w:spacing w:val="28"/>
        </w:rPr>
        <w:t xml:space="preserve"> </w:t>
      </w:r>
      <w:r w:rsidRPr="006206D8">
        <w:rPr>
          <w:rFonts w:ascii="Arial" w:eastAsia="Calibri" w:hAnsi="Arial" w:cs="Arial"/>
          <w:color w:val="010202"/>
        </w:rPr>
        <w:t>have</w:t>
      </w:r>
      <w:r w:rsidRPr="006206D8">
        <w:rPr>
          <w:rFonts w:ascii="Arial" w:eastAsia="Calibri" w:hAnsi="Arial" w:cs="Arial"/>
          <w:color w:val="010202"/>
          <w:spacing w:val="29"/>
        </w:rPr>
        <w:t xml:space="preserve"> </w:t>
      </w:r>
      <w:r w:rsidRPr="006206D8">
        <w:rPr>
          <w:rFonts w:ascii="Arial" w:eastAsia="Calibri" w:hAnsi="Arial" w:cs="Arial"/>
          <w:color w:val="010202"/>
        </w:rPr>
        <w:t>been</w:t>
      </w:r>
      <w:r w:rsidRPr="006206D8">
        <w:rPr>
          <w:rFonts w:ascii="Arial" w:eastAsia="Calibri" w:hAnsi="Arial" w:cs="Arial"/>
          <w:color w:val="010202"/>
          <w:spacing w:val="29"/>
        </w:rPr>
        <w:t xml:space="preserve"> </w:t>
      </w:r>
      <w:r w:rsidRPr="006206D8">
        <w:rPr>
          <w:rFonts w:ascii="Arial" w:eastAsia="Calibri" w:hAnsi="Arial" w:cs="Arial"/>
          <w:color w:val="010202"/>
        </w:rPr>
        <w:t>reviewed</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approved</w:t>
      </w:r>
      <w:r w:rsidRPr="006206D8">
        <w:rPr>
          <w:rFonts w:ascii="Arial" w:eastAsia="Calibri" w:hAnsi="Arial" w:cs="Arial"/>
          <w:color w:val="010202"/>
          <w:spacing w:val="28"/>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as</w:t>
      </w:r>
      <w:r w:rsidRPr="006206D8">
        <w:rPr>
          <w:rFonts w:ascii="Arial" w:eastAsia="Calibri" w:hAnsi="Arial" w:cs="Arial"/>
          <w:color w:val="010202"/>
          <w:spacing w:val="14"/>
        </w:rPr>
        <w:t xml:space="preserve"> </w:t>
      </w:r>
      <w:r w:rsidRPr="006206D8">
        <w:rPr>
          <w:rFonts w:ascii="Arial" w:eastAsia="Calibri" w:hAnsi="Arial" w:cs="Arial"/>
          <w:color w:val="010202"/>
        </w:rPr>
        <w:t>appropriate</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protect</w:t>
      </w:r>
      <w:r w:rsidRPr="006206D8">
        <w:rPr>
          <w:rFonts w:ascii="Arial" w:eastAsia="Calibri" w:hAnsi="Arial" w:cs="Arial"/>
          <w:color w:val="010202"/>
          <w:spacing w:val="14"/>
        </w:rPr>
        <w:t xml:space="preserve"> </w:t>
      </w:r>
      <w:r w:rsidRPr="006206D8">
        <w:rPr>
          <w:rFonts w:ascii="Arial" w:eastAsia="Calibri" w:hAnsi="Arial" w:cs="Arial"/>
          <w:color w:val="010202"/>
        </w:rPr>
        <w:t>against</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4"/>
        </w:rPr>
        <w:t xml:space="preserve"> </w:t>
      </w:r>
      <w:r w:rsidRPr="006206D8">
        <w:rPr>
          <w:rFonts w:ascii="Arial" w:eastAsia="Calibri" w:hAnsi="Arial" w:cs="Arial"/>
          <w:color w:val="010202"/>
        </w:rPr>
        <w:t>Data</w:t>
      </w:r>
      <w:r w:rsidRPr="006206D8">
        <w:rPr>
          <w:rFonts w:ascii="Arial" w:eastAsia="Calibri" w:hAnsi="Arial" w:cs="Arial"/>
          <w:color w:val="010202"/>
          <w:spacing w:val="14"/>
        </w:rPr>
        <w:t xml:space="preserve"> </w:t>
      </w:r>
      <w:r w:rsidRPr="006206D8">
        <w:rPr>
          <w:rFonts w:ascii="Arial" w:eastAsia="Calibri" w:hAnsi="Arial" w:cs="Arial"/>
          <w:color w:val="010202"/>
        </w:rPr>
        <w:t>Loss Event</w:t>
      </w:r>
      <w:r w:rsidRPr="006206D8">
        <w:rPr>
          <w:rFonts w:ascii="Arial" w:eastAsia="Calibri" w:hAnsi="Arial" w:cs="Arial"/>
          <w:color w:val="010202"/>
          <w:spacing w:val="-1"/>
        </w:rPr>
        <w:t xml:space="preserve"> </w:t>
      </w:r>
      <w:r w:rsidRPr="006206D8">
        <w:rPr>
          <w:rFonts w:ascii="Arial" w:eastAsia="Calibri" w:hAnsi="Arial" w:cs="Arial"/>
          <w:color w:val="010202"/>
        </w:rPr>
        <w:t>having</w:t>
      </w:r>
      <w:r w:rsidRPr="006206D8">
        <w:rPr>
          <w:rFonts w:ascii="Arial" w:eastAsia="Calibri" w:hAnsi="Arial" w:cs="Arial"/>
          <w:color w:val="010202"/>
          <w:spacing w:val="-3"/>
        </w:rPr>
        <w:t xml:space="preserve"> </w:t>
      </w:r>
      <w:r w:rsidRPr="006206D8">
        <w:rPr>
          <w:rFonts w:ascii="Arial" w:eastAsia="Calibri" w:hAnsi="Arial" w:cs="Arial"/>
          <w:color w:val="010202"/>
        </w:rPr>
        <w:t>taken</w:t>
      </w:r>
      <w:r w:rsidRPr="006206D8">
        <w:rPr>
          <w:rFonts w:ascii="Arial" w:eastAsia="Calibri" w:hAnsi="Arial" w:cs="Arial"/>
          <w:color w:val="010202"/>
          <w:spacing w:val="-2"/>
        </w:rPr>
        <w:t xml:space="preserve"> </w:t>
      </w:r>
      <w:r w:rsidRPr="006206D8">
        <w:rPr>
          <w:rFonts w:ascii="Arial" w:eastAsia="Calibri" w:hAnsi="Arial" w:cs="Arial"/>
          <w:color w:val="010202"/>
        </w:rPr>
        <w:t>account</w:t>
      </w:r>
      <w:r w:rsidRPr="006206D8">
        <w:rPr>
          <w:rFonts w:ascii="Arial" w:eastAsia="Calibri" w:hAnsi="Arial" w:cs="Arial"/>
          <w:color w:val="010202"/>
          <w:spacing w:val="-3"/>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p>
    <w:p w14:paraId="560FFB2B"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nature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be</w:t>
      </w:r>
      <w:r w:rsidRPr="006206D8">
        <w:rPr>
          <w:rFonts w:ascii="Arial" w:eastAsia="Calibri" w:hAnsi="Arial" w:cs="Arial"/>
          <w:color w:val="010202"/>
          <w:spacing w:val="-1"/>
        </w:rPr>
        <w:t xml:space="preserve"> </w:t>
      </w:r>
      <w:r w:rsidRPr="006206D8">
        <w:rPr>
          <w:rFonts w:ascii="Arial" w:eastAsia="Calibri" w:hAnsi="Arial" w:cs="Arial"/>
          <w:color w:val="010202"/>
        </w:rPr>
        <w:t>protected;</w:t>
      </w:r>
    </w:p>
    <w:p w14:paraId="3E237AAF"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harm</w:t>
      </w:r>
      <w:r w:rsidRPr="006206D8">
        <w:rPr>
          <w:rFonts w:ascii="Arial" w:eastAsia="Calibri" w:hAnsi="Arial" w:cs="Arial"/>
          <w:color w:val="010202"/>
          <w:spacing w:val="-3"/>
        </w:rPr>
        <w:t xml:space="preserve"> </w:t>
      </w:r>
      <w:r w:rsidRPr="006206D8">
        <w:rPr>
          <w:rFonts w:ascii="Arial" w:eastAsia="Calibri" w:hAnsi="Arial" w:cs="Arial"/>
          <w:color w:val="010202"/>
        </w:rPr>
        <w:t>that</w:t>
      </w:r>
      <w:r w:rsidRPr="006206D8">
        <w:rPr>
          <w:rFonts w:ascii="Arial" w:eastAsia="Calibri" w:hAnsi="Arial" w:cs="Arial"/>
          <w:color w:val="010202"/>
          <w:spacing w:val="-2"/>
        </w:rPr>
        <w:t xml:space="preserve"> </w:t>
      </w:r>
      <w:r w:rsidRPr="006206D8">
        <w:rPr>
          <w:rFonts w:ascii="Arial" w:eastAsia="Calibri" w:hAnsi="Arial" w:cs="Arial"/>
          <w:color w:val="010202"/>
        </w:rPr>
        <w:t>might</w:t>
      </w:r>
      <w:r w:rsidRPr="006206D8">
        <w:rPr>
          <w:rFonts w:ascii="Arial" w:eastAsia="Calibri" w:hAnsi="Arial" w:cs="Arial"/>
          <w:color w:val="010202"/>
          <w:spacing w:val="-3"/>
        </w:rPr>
        <w:t xml:space="preserve"> </w:t>
      </w:r>
      <w:r w:rsidRPr="006206D8">
        <w:rPr>
          <w:rFonts w:ascii="Arial" w:eastAsia="Calibri" w:hAnsi="Arial" w:cs="Arial"/>
          <w:color w:val="010202"/>
        </w:rPr>
        <w:t>result</w:t>
      </w:r>
      <w:r w:rsidRPr="006206D8">
        <w:rPr>
          <w:rFonts w:ascii="Arial" w:eastAsia="Calibri" w:hAnsi="Arial" w:cs="Arial"/>
          <w:color w:val="010202"/>
          <w:spacing w:val="-2"/>
        </w:rPr>
        <w:t xml:space="preserve"> </w:t>
      </w:r>
      <w:r w:rsidRPr="006206D8">
        <w:rPr>
          <w:rFonts w:ascii="Arial" w:eastAsia="Calibri" w:hAnsi="Arial" w:cs="Arial"/>
          <w:color w:val="010202"/>
        </w:rPr>
        <w:t>from</w:t>
      </w:r>
      <w:r w:rsidRPr="006206D8">
        <w:rPr>
          <w:rFonts w:ascii="Arial" w:eastAsia="Calibri" w:hAnsi="Arial" w:cs="Arial"/>
          <w:color w:val="010202"/>
          <w:spacing w:val="-2"/>
        </w:rPr>
        <w:t xml:space="preserve"> </w:t>
      </w:r>
      <w:r w:rsidRPr="006206D8">
        <w:rPr>
          <w:rFonts w:ascii="Arial" w:eastAsia="Calibri" w:hAnsi="Arial" w:cs="Arial"/>
          <w:color w:val="010202"/>
        </w:rPr>
        <w:t>a</w:t>
      </w:r>
      <w:r w:rsidRPr="006206D8">
        <w:rPr>
          <w:rFonts w:ascii="Arial" w:eastAsia="Calibri" w:hAnsi="Arial" w:cs="Arial"/>
          <w:color w:val="010202"/>
          <w:spacing w:val="-3"/>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Loss</w:t>
      </w:r>
      <w:r w:rsidRPr="006206D8">
        <w:rPr>
          <w:rFonts w:ascii="Arial" w:eastAsia="Calibri" w:hAnsi="Arial" w:cs="Arial"/>
          <w:color w:val="010202"/>
          <w:spacing w:val="-2"/>
        </w:rPr>
        <w:t xml:space="preserve"> </w:t>
      </w:r>
      <w:r w:rsidRPr="006206D8">
        <w:rPr>
          <w:rFonts w:ascii="Arial" w:eastAsia="Calibri" w:hAnsi="Arial" w:cs="Arial"/>
          <w:color w:val="010202"/>
        </w:rPr>
        <w:t>Event;</w:t>
      </w:r>
    </w:p>
    <w:p w14:paraId="72267226"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state</w:t>
      </w:r>
      <w:r w:rsidRPr="006206D8">
        <w:rPr>
          <w:rFonts w:ascii="Arial" w:eastAsia="Calibri" w:hAnsi="Arial" w:cs="Arial"/>
          <w:color w:val="010202"/>
          <w:spacing w:val="-3"/>
        </w:rPr>
        <w:t xml:space="preserve"> </w:t>
      </w:r>
      <w:r w:rsidRPr="006206D8">
        <w:rPr>
          <w:rFonts w:ascii="Arial" w:eastAsia="Calibri" w:hAnsi="Arial" w:cs="Arial"/>
          <w:color w:val="010202"/>
        </w:rPr>
        <w:t>of</w:t>
      </w:r>
      <w:r w:rsidRPr="006206D8">
        <w:rPr>
          <w:rFonts w:ascii="Arial" w:eastAsia="Calibri" w:hAnsi="Arial" w:cs="Arial"/>
          <w:color w:val="010202"/>
          <w:spacing w:val="-3"/>
        </w:rPr>
        <w:t xml:space="preserve"> </w:t>
      </w:r>
      <w:r w:rsidRPr="006206D8">
        <w:rPr>
          <w:rFonts w:ascii="Arial" w:eastAsia="Calibri" w:hAnsi="Arial" w:cs="Arial"/>
          <w:color w:val="010202"/>
        </w:rPr>
        <w:t>technological</w:t>
      </w:r>
      <w:r w:rsidRPr="006206D8">
        <w:rPr>
          <w:rFonts w:ascii="Arial" w:eastAsia="Calibri" w:hAnsi="Arial" w:cs="Arial"/>
          <w:color w:val="010202"/>
          <w:spacing w:val="-3"/>
        </w:rPr>
        <w:t xml:space="preserve"> </w:t>
      </w:r>
      <w:r w:rsidRPr="006206D8">
        <w:rPr>
          <w:rFonts w:ascii="Arial" w:eastAsia="Calibri" w:hAnsi="Arial" w:cs="Arial"/>
          <w:color w:val="010202"/>
        </w:rPr>
        <w:t>development;</w:t>
      </w:r>
      <w:r w:rsidRPr="006206D8">
        <w:rPr>
          <w:rFonts w:ascii="Arial" w:eastAsia="Calibri" w:hAnsi="Arial" w:cs="Arial"/>
          <w:color w:val="010202"/>
          <w:spacing w:val="-3"/>
        </w:rPr>
        <w:t xml:space="preserve"> </w:t>
      </w:r>
      <w:r w:rsidRPr="006206D8">
        <w:rPr>
          <w:rFonts w:ascii="Arial" w:eastAsia="Calibri" w:hAnsi="Arial" w:cs="Arial"/>
          <w:color w:val="010202"/>
        </w:rPr>
        <w:t>and</w:t>
      </w:r>
    </w:p>
    <w:p w14:paraId="47F60F32"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cost</w:t>
      </w:r>
      <w:r w:rsidRPr="006206D8">
        <w:rPr>
          <w:rFonts w:ascii="Arial" w:eastAsia="Calibri" w:hAnsi="Arial" w:cs="Arial"/>
          <w:color w:val="010202"/>
          <w:spacing w:val="-3"/>
        </w:rPr>
        <w:t xml:space="preserve"> </w:t>
      </w:r>
      <w:r w:rsidRPr="006206D8">
        <w:rPr>
          <w:rFonts w:ascii="Arial" w:eastAsia="Calibri" w:hAnsi="Arial" w:cs="Arial"/>
          <w:color w:val="010202"/>
        </w:rPr>
        <w:t>of</w:t>
      </w:r>
      <w:r w:rsidRPr="006206D8">
        <w:rPr>
          <w:rFonts w:ascii="Arial" w:eastAsia="Calibri" w:hAnsi="Arial" w:cs="Arial"/>
          <w:color w:val="010202"/>
          <w:spacing w:val="-3"/>
        </w:rPr>
        <w:t xml:space="preserve"> </w:t>
      </w:r>
      <w:r w:rsidRPr="006206D8">
        <w:rPr>
          <w:rFonts w:ascii="Arial" w:eastAsia="Calibri" w:hAnsi="Arial" w:cs="Arial"/>
          <w:color w:val="010202"/>
        </w:rPr>
        <w:t>implementing</w:t>
      </w:r>
      <w:r w:rsidRPr="006206D8">
        <w:rPr>
          <w:rFonts w:ascii="Arial" w:eastAsia="Calibri" w:hAnsi="Arial" w:cs="Arial"/>
          <w:color w:val="010202"/>
          <w:spacing w:val="-2"/>
        </w:rPr>
        <w:t xml:space="preserve"> </w:t>
      </w:r>
      <w:r w:rsidRPr="006206D8">
        <w:rPr>
          <w:rFonts w:ascii="Arial" w:eastAsia="Calibri" w:hAnsi="Arial" w:cs="Arial"/>
          <w:color w:val="010202"/>
        </w:rPr>
        <w:t>any</w:t>
      </w:r>
      <w:r w:rsidRPr="006206D8">
        <w:rPr>
          <w:rFonts w:ascii="Arial" w:eastAsia="Calibri" w:hAnsi="Arial" w:cs="Arial"/>
          <w:color w:val="010202"/>
          <w:spacing w:val="-3"/>
        </w:rPr>
        <w:t xml:space="preserve"> </w:t>
      </w:r>
      <w:r w:rsidRPr="006206D8">
        <w:rPr>
          <w:rFonts w:ascii="Arial" w:eastAsia="Calibri" w:hAnsi="Arial" w:cs="Arial"/>
          <w:color w:val="010202"/>
        </w:rPr>
        <w:t>measures;</w:t>
      </w:r>
    </w:p>
    <w:p w14:paraId="45B1C083"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lastRenderedPageBreak/>
        <w:t>ensure</w:t>
      </w:r>
      <w:r w:rsidRPr="006206D8">
        <w:rPr>
          <w:rFonts w:ascii="Arial" w:eastAsia="Calibri" w:hAnsi="Arial" w:cs="Arial"/>
          <w:color w:val="010202"/>
          <w:spacing w:val="-4"/>
        </w:rPr>
        <w:t xml:space="preserve"> </w:t>
      </w:r>
      <w:r w:rsidRPr="006206D8">
        <w:rPr>
          <w:rFonts w:ascii="Arial" w:eastAsia="Calibri" w:hAnsi="Arial" w:cs="Arial"/>
          <w:color w:val="010202"/>
        </w:rPr>
        <w:t>that</w:t>
      </w:r>
      <w:r w:rsidRPr="006206D8">
        <w:rPr>
          <w:rFonts w:ascii="Arial" w:eastAsia="Calibri" w:hAnsi="Arial" w:cs="Arial"/>
          <w:color w:val="010202"/>
          <w:spacing w:val="-3"/>
        </w:rPr>
        <w:t xml:space="preserve"> </w:t>
      </w:r>
      <w:r w:rsidRPr="006206D8">
        <w:rPr>
          <w:rFonts w:ascii="Arial" w:eastAsia="Calibri" w:hAnsi="Arial" w:cs="Arial"/>
          <w:color w:val="010202"/>
        </w:rPr>
        <w:t>:</w:t>
      </w:r>
    </w:p>
    <w:p w14:paraId="4F334924" w14:textId="77777777" w:rsidR="006206D8" w:rsidRPr="006206D8" w:rsidRDefault="006206D8" w:rsidP="005A4AAB">
      <w:pPr>
        <w:widowControl w:val="0"/>
        <w:numPr>
          <w:ilvl w:val="3"/>
          <w:numId w:val="23"/>
        </w:numPr>
        <w:tabs>
          <w:tab w:val="left" w:pos="2387"/>
        </w:tabs>
        <w:spacing w:before="61" w:after="200" w:line="247" w:lineRule="auto"/>
        <w:ind w:left="2387" w:right="121"/>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2"/>
        </w:rPr>
        <w:t xml:space="preserve"> </w:t>
      </w:r>
      <w:r w:rsidRPr="006206D8">
        <w:rPr>
          <w:rFonts w:ascii="Arial" w:eastAsia="Calibri" w:hAnsi="Arial" w:cs="Arial"/>
          <w:color w:val="010202"/>
        </w:rPr>
        <w:t>Supplier</w:t>
      </w:r>
      <w:r w:rsidRPr="006206D8">
        <w:rPr>
          <w:rFonts w:ascii="Arial" w:eastAsia="Calibri" w:hAnsi="Arial" w:cs="Arial"/>
          <w:color w:val="010202"/>
          <w:spacing w:val="22"/>
        </w:rPr>
        <w:t xml:space="preserve"> </w:t>
      </w:r>
      <w:r w:rsidRPr="006206D8">
        <w:rPr>
          <w:rFonts w:ascii="Arial" w:eastAsia="Calibri" w:hAnsi="Arial" w:cs="Arial"/>
          <w:color w:val="010202"/>
        </w:rPr>
        <w:t>Personnel</w:t>
      </w:r>
      <w:r w:rsidRPr="006206D8">
        <w:rPr>
          <w:rFonts w:ascii="Arial" w:eastAsia="Calibri" w:hAnsi="Arial" w:cs="Arial"/>
          <w:color w:val="010202"/>
          <w:spacing w:val="22"/>
        </w:rPr>
        <w:t xml:space="preserve"> </w:t>
      </w:r>
      <w:r w:rsidRPr="006206D8">
        <w:rPr>
          <w:rFonts w:ascii="Arial" w:eastAsia="Calibri" w:hAnsi="Arial" w:cs="Arial"/>
          <w:color w:val="010202"/>
        </w:rPr>
        <w:t>do</w:t>
      </w:r>
      <w:r w:rsidRPr="006206D8">
        <w:rPr>
          <w:rFonts w:ascii="Arial" w:eastAsia="Calibri" w:hAnsi="Arial" w:cs="Arial"/>
          <w:color w:val="010202"/>
          <w:spacing w:val="7"/>
        </w:rPr>
        <w:t xml:space="preserve"> </w:t>
      </w:r>
      <w:r w:rsidRPr="006206D8">
        <w:rPr>
          <w:rFonts w:ascii="Arial" w:eastAsia="Calibri" w:hAnsi="Arial" w:cs="Arial"/>
          <w:color w:val="010202"/>
        </w:rPr>
        <w:t>not</w:t>
      </w:r>
      <w:r w:rsidRPr="006206D8">
        <w:rPr>
          <w:rFonts w:ascii="Arial" w:eastAsia="Calibri" w:hAnsi="Arial" w:cs="Arial"/>
          <w:color w:val="010202"/>
          <w:spacing w:val="8"/>
        </w:rPr>
        <w:t xml:space="preserve"> </w:t>
      </w:r>
      <w:r w:rsidRPr="006206D8">
        <w:rPr>
          <w:rFonts w:ascii="Arial" w:eastAsia="Calibri" w:hAnsi="Arial" w:cs="Arial"/>
          <w:color w:val="010202"/>
        </w:rPr>
        <w:t>process</w:t>
      </w:r>
      <w:r w:rsidRPr="006206D8">
        <w:rPr>
          <w:rFonts w:ascii="Arial" w:eastAsia="Calibri" w:hAnsi="Arial" w:cs="Arial"/>
          <w:color w:val="010202"/>
          <w:spacing w:val="7"/>
        </w:rPr>
        <w:t xml:space="preserve"> </w:t>
      </w:r>
      <w:r w:rsidRPr="006206D8">
        <w:rPr>
          <w:rFonts w:ascii="Arial" w:eastAsia="Calibri" w:hAnsi="Arial" w:cs="Arial"/>
          <w:color w:val="010202"/>
        </w:rPr>
        <w:t>Personal</w:t>
      </w:r>
      <w:r w:rsidRPr="006206D8">
        <w:rPr>
          <w:rFonts w:ascii="Arial" w:eastAsia="Calibri" w:hAnsi="Arial" w:cs="Arial"/>
          <w:color w:val="010202"/>
          <w:spacing w:val="7"/>
        </w:rPr>
        <w:t xml:space="preserve"> </w:t>
      </w:r>
      <w:r w:rsidRPr="006206D8">
        <w:rPr>
          <w:rFonts w:ascii="Arial" w:eastAsia="Calibri" w:hAnsi="Arial" w:cs="Arial"/>
          <w:color w:val="010202"/>
        </w:rPr>
        <w:t>Data</w:t>
      </w:r>
      <w:r w:rsidRPr="006206D8">
        <w:rPr>
          <w:rFonts w:ascii="Arial" w:eastAsia="Calibri" w:hAnsi="Arial" w:cs="Arial"/>
          <w:color w:val="010202"/>
          <w:spacing w:val="7"/>
        </w:rPr>
        <w:t xml:space="preserve"> </w:t>
      </w:r>
      <w:r w:rsidRPr="006206D8">
        <w:rPr>
          <w:rFonts w:ascii="Arial" w:eastAsia="Calibri" w:hAnsi="Arial" w:cs="Arial"/>
          <w:color w:val="010202"/>
        </w:rPr>
        <w:t>except</w:t>
      </w:r>
      <w:r w:rsidRPr="006206D8">
        <w:rPr>
          <w:rFonts w:ascii="Arial" w:eastAsia="Calibri" w:hAnsi="Arial" w:cs="Arial"/>
          <w:color w:val="010202"/>
          <w:spacing w:val="7"/>
        </w:rPr>
        <w:t xml:space="preserve"> </w:t>
      </w:r>
      <w:r w:rsidRPr="006206D8">
        <w:rPr>
          <w:rFonts w:ascii="Arial" w:eastAsia="Calibri" w:hAnsi="Arial" w:cs="Arial"/>
          <w:color w:val="010202"/>
        </w:rPr>
        <w:t>in accordance</w:t>
      </w:r>
      <w:r w:rsidRPr="006206D8">
        <w:rPr>
          <w:rFonts w:ascii="Arial" w:eastAsia="Calibri" w:hAnsi="Arial" w:cs="Arial"/>
          <w:color w:val="010202"/>
          <w:spacing w:val="-2"/>
        </w:rPr>
        <w:t xml:space="preserve"> </w:t>
      </w:r>
      <w:r w:rsidRPr="006206D8">
        <w:rPr>
          <w:rFonts w:ascii="Arial" w:eastAsia="Calibri" w:hAnsi="Arial" w:cs="Arial"/>
          <w:color w:val="010202"/>
        </w:rPr>
        <w:t>with</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2"/>
        </w:rPr>
        <w:t xml:space="preserve"> </w:t>
      </w:r>
      <w:r w:rsidRPr="006206D8">
        <w:rPr>
          <w:rFonts w:ascii="Arial" w:eastAsia="Calibri" w:hAnsi="Arial" w:cs="Arial"/>
          <w:color w:val="010202"/>
        </w:rPr>
        <w:t>Agreement</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2"/>
        </w:rPr>
        <w:t xml:space="preserve"> </w:t>
      </w:r>
      <w:r w:rsidRPr="006206D8">
        <w:rPr>
          <w:rFonts w:ascii="Arial" w:eastAsia="Calibri" w:hAnsi="Arial" w:cs="Arial"/>
          <w:color w:val="010202"/>
        </w:rPr>
        <w:t>particular</w:t>
      </w:r>
      <w:r w:rsidRPr="006206D8">
        <w:rPr>
          <w:rFonts w:ascii="Arial" w:eastAsia="Calibri" w:hAnsi="Arial" w:cs="Arial"/>
          <w:color w:val="010202"/>
          <w:spacing w:val="-1"/>
        </w:rPr>
        <w:t xml:space="preserve"> </w:t>
      </w:r>
      <w:r w:rsidRPr="006206D8">
        <w:rPr>
          <w:rFonts w:ascii="Arial" w:eastAsia="Calibri" w:hAnsi="Arial" w:cs="Arial"/>
          <w:color w:val="010202"/>
        </w:rPr>
        <w:t>Annex</w:t>
      </w:r>
      <w:r w:rsidRPr="006206D8">
        <w:rPr>
          <w:rFonts w:ascii="Arial" w:eastAsia="Calibri" w:hAnsi="Arial" w:cs="Arial"/>
          <w:color w:val="010202"/>
          <w:spacing w:val="-2"/>
        </w:rPr>
        <w:t xml:space="preserve"> </w:t>
      </w:r>
      <w:r w:rsidRPr="006206D8">
        <w:rPr>
          <w:rFonts w:ascii="Arial" w:eastAsia="Calibri" w:hAnsi="Arial" w:cs="Arial"/>
          <w:color w:val="010202"/>
        </w:rPr>
        <w:t>A);</w:t>
      </w:r>
    </w:p>
    <w:p w14:paraId="7D89C4F6" w14:textId="77777777" w:rsidR="006206D8" w:rsidRPr="006206D8" w:rsidRDefault="006206D8" w:rsidP="005A4AAB">
      <w:pPr>
        <w:widowControl w:val="0"/>
        <w:numPr>
          <w:ilvl w:val="3"/>
          <w:numId w:val="23"/>
        </w:numPr>
        <w:tabs>
          <w:tab w:val="left" w:pos="2387"/>
        </w:tabs>
        <w:spacing w:before="0" w:after="200" w:line="247" w:lineRule="auto"/>
        <w:ind w:left="2387" w:right="117"/>
        <w:jc w:val="left"/>
        <w:rPr>
          <w:rFonts w:ascii="Arial" w:eastAsia="Calibri" w:hAnsi="Arial" w:cs="Arial"/>
        </w:rPr>
      </w:pPr>
      <w:r w:rsidRPr="006206D8">
        <w:rPr>
          <w:rFonts w:ascii="Arial" w:eastAsia="Calibri" w:hAnsi="Arial" w:cs="Arial"/>
          <w:color w:val="010202"/>
        </w:rPr>
        <w:t>it</w:t>
      </w:r>
      <w:r w:rsidRPr="006206D8">
        <w:rPr>
          <w:rFonts w:ascii="Arial" w:eastAsia="Calibri" w:hAnsi="Arial" w:cs="Arial"/>
          <w:color w:val="010202"/>
          <w:spacing w:val="13"/>
        </w:rPr>
        <w:t xml:space="preserve"> </w:t>
      </w:r>
      <w:r w:rsidRPr="006206D8">
        <w:rPr>
          <w:rFonts w:ascii="Arial" w:eastAsia="Calibri" w:hAnsi="Arial" w:cs="Arial"/>
          <w:color w:val="010202"/>
        </w:rPr>
        <w:t>takes</w:t>
      </w:r>
      <w:r w:rsidRPr="006206D8">
        <w:rPr>
          <w:rFonts w:ascii="Arial" w:eastAsia="Calibri" w:hAnsi="Arial" w:cs="Arial"/>
          <w:color w:val="010202"/>
          <w:spacing w:val="14"/>
        </w:rPr>
        <w:t xml:space="preserve"> </w:t>
      </w:r>
      <w:r w:rsidRPr="006206D8">
        <w:rPr>
          <w:rFonts w:ascii="Arial" w:eastAsia="Calibri" w:hAnsi="Arial" w:cs="Arial"/>
          <w:color w:val="010202"/>
        </w:rPr>
        <w:t>all</w:t>
      </w:r>
      <w:r w:rsidRPr="006206D8">
        <w:rPr>
          <w:rFonts w:ascii="Arial" w:eastAsia="Calibri" w:hAnsi="Arial" w:cs="Arial"/>
          <w:color w:val="010202"/>
          <w:spacing w:val="13"/>
        </w:rPr>
        <w:t xml:space="preserve"> </w:t>
      </w:r>
      <w:r w:rsidRPr="006206D8">
        <w:rPr>
          <w:rFonts w:ascii="Arial" w:eastAsia="Calibri" w:hAnsi="Arial" w:cs="Arial"/>
          <w:color w:val="010202"/>
        </w:rPr>
        <w:t>reasonable</w:t>
      </w:r>
      <w:r w:rsidRPr="006206D8">
        <w:rPr>
          <w:rFonts w:ascii="Arial" w:eastAsia="Calibri" w:hAnsi="Arial" w:cs="Arial"/>
          <w:color w:val="010202"/>
          <w:spacing w:val="14"/>
        </w:rPr>
        <w:t xml:space="preserve"> </w:t>
      </w:r>
      <w:r w:rsidRPr="006206D8">
        <w:rPr>
          <w:rFonts w:ascii="Arial" w:eastAsia="Calibri" w:hAnsi="Arial" w:cs="Arial"/>
          <w:color w:val="010202"/>
        </w:rPr>
        <w:t>steps</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3"/>
        </w:rPr>
        <w:t xml:space="preserve"> </w:t>
      </w:r>
      <w:r w:rsidRPr="006206D8">
        <w:rPr>
          <w:rFonts w:ascii="Arial" w:eastAsia="Calibri" w:hAnsi="Arial" w:cs="Arial"/>
          <w:color w:val="010202"/>
        </w:rPr>
        <w:t>ensure</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reliability</w:t>
      </w:r>
      <w:r w:rsidRPr="006206D8">
        <w:rPr>
          <w:rFonts w:ascii="Arial" w:eastAsia="Calibri" w:hAnsi="Arial" w:cs="Arial"/>
          <w:color w:val="010202"/>
          <w:spacing w:val="-2"/>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integrity</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any Supplier</w:t>
      </w:r>
      <w:r w:rsidRPr="006206D8">
        <w:rPr>
          <w:rFonts w:ascii="Arial" w:eastAsia="Calibri" w:hAnsi="Arial" w:cs="Arial"/>
          <w:color w:val="010202"/>
          <w:spacing w:val="21"/>
        </w:rPr>
        <w:t xml:space="preserve"> </w:t>
      </w:r>
      <w:r w:rsidRPr="006206D8">
        <w:rPr>
          <w:rFonts w:ascii="Arial" w:eastAsia="Calibri" w:hAnsi="Arial" w:cs="Arial"/>
          <w:color w:val="010202"/>
        </w:rPr>
        <w:t>Personnel</w:t>
      </w:r>
      <w:r w:rsidRPr="006206D8">
        <w:rPr>
          <w:rFonts w:ascii="Arial" w:eastAsia="Calibri" w:hAnsi="Arial" w:cs="Arial"/>
          <w:color w:val="010202"/>
          <w:spacing w:val="22"/>
        </w:rPr>
        <w:t xml:space="preserve"> </w:t>
      </w:r>
      <w:r w:rsidRPr="006206D8">
        <w:rPr>
          <w:rFonts w:ascii="Arial" w:eastAsia="Calibri" w:hAnsi="Arial" w:cs="Arial"/>
          <w:color w:val="010202"/>
        </w:rPr>
        <w:t>who</w:t>
      </w:r>
      <w:r w:rsidRPr="006206D8">
        <w:rPr>
          <w:rFonts w:ascii="Arial" w:eastAsia="Calibri" w:hAnsi="Arial" w:cs="Arial"/>
          <w:color w:val="010202"/>
          <w:spacing w:val="22"/>
        </w:rPr>
        <w:t xml:space="preserve"> </w:t>
      </w:r>
      <w:r w:rsidRPr="006206D8">
        <w:rPr>
          <w:rFonts w:ascii="Arial" w:eastAsia="Calibri" w:hAnsi="Arial" w:cs="Arial"/>
          <w:color w:val="010202"/>
        </w:rPr>
        <w:t>have</w:t>
      </w:r>
      <w:r w:rsidRPr="006206D8">
        <w:rPr>
          <w:rFonts w:ascii="Arial" w:eastAsia="Calibri" w:hAnsi="Arial" w:cs="Arial"/>
          <w:color w:val="010202"/>
          <w:spacing w:val="22"/>
        </w:rPr>
        <w:t xml:space="preserve"> </w:t>
      </w:r>
      <w:r w:rsidRPr="006206D8">
        <w:rPr>
          <w:rFonts w:ascii="Arial" w:eastAsia="Calibri" w:hAnsi="Arial" w:cs="Arial"/>
          <w:color w:val="010202"/>
        </w:rPr>
        <w:t>access</w:t>
      </w:r>
      <w:r w:rsidRPr="006206D8">
        <w:rPr>
          <w:rFonts w:ascii="Arial" w:eastAsia="Calibri" w:hAnsi="Arial" w:cs="Arial"/>
          <w:color w:val="010202"/>
          <w:spacing w:val="21"/>
        </w:rPr>
        <w:t xml:space="preserve"> </w:t>
      </w:r>
      <w:r w:rsidRPr="006206D8">
        <w:rPr>
          <w:rFonts w:ascii="Arial" w:eastAsia="Calibri" w:hAnsi="Arial" w:cs="Arial"/>
          <w:color w:val="010202"/>
        </w:rPr>
        <w:t>to</w:t>
      </w:r>
      <w:r w:rsidRPr="006206D8">
        <w:rPr>
          <w:rFonts w:ascii="Arial" w:eastAsia="Calibri" w:hAnsi="Arial" w:cs="Arial"/>
          <w:color w:val="010202"/>
          <w:spacing w:val="8"/>
        </w:rPr>
        <w:t xml:space="preserve"> </w:t>
      </w:r>
      <w:r w:rsidRPr="006206D8">
        <w:rPr>
          <w:rFonts w:ascii="Arial" w:eastAsia="Calibri" w:hAnsi="Arial" w:cs="Arial"/>
          <w:color w:val="010202"/>
        </w:rPr>
        <w:t>the</w:t>
      </w:r>
      <w:r w:rsidRPr="006206D8">
        <w:rPr>
          <w:rFonts w:ascii="Arial" w:eastAsia="Calibri" w:hAnsi="Arial" w:cs="Arial"/>
          <w:color w:val="010202"/>
          <w:spacing w:val="8"/>
        </w:rPr>
        <w:t xml:space="preserve"> </w:t>
      </w:r>
      <w:r w:rsidRPr="006206D8">
        <w:rPr>
          <w:rFonts w:ascii="Arial" w:eastAsia="Calibri" w:hAnsi="Arial" w:cs="Arial"/>
          <w:color w:val="010202"/>
        </w:rPr>
        <w:t>Personal</w:t>
      </w:r>
      <w:r w:rsidRPr="006206D8">
        <w:rPr>
          <w:rFonts w:ascii="Arial" w:eastAsia="Calibri" w:hAnsi="Arial" w:cs="Arial"/>
          <w:color w:val="010202"/>
          <w:spacing w:val="7"/>
        </w:rPr>
        <w:t xml:space="preserve"> </w:t>
      </w:r>
      <w:r w:rsidRPr="006206D8">
        <w:rPr>
          <w:rFonts w:ascii="Arial" w:eastAsia="Calibri" w:hAnsi="Arial" w:cs="Arial"/>
          <w:color w:val="010202"/>
        </w:rPr>
        <w:t>Data</w:t>
      </w:r>
      <w:r w:rsidRPr="006206D8">
        <w:rPr>
          <w:rFonts w:ascii="Arial" w:eastAsia="Calibri" w:hAnsi="Arial" w:cs="Arial"/>
          <w:color w:val="010202"/>
          <w:spacing w:val="7"/>
        </w:rPr>
        <w:t xml:space="preserve"> </w:t>
      </w:r>
      <w:r w:rsidRPr="006206D8">
        <w:rPr>
          <w:rFonts w:ascii="Arial" w:eastAsia="Calibri" w:hAnsi="Arial" w:cs="Arial"/>
          <w:color w:val="010202"/>
        </w:rPr>
        <w:t>and ensure</w:t>
      </w:r>
      <w:r w:rsidRPr="006206D8">
        <w:rPr>
          <w:rFonts w:ascii="Arial" w:eastAsia="Calibri" w:hAnsi="Arial" w:cs="Arial"/>
          <w:color w:val="010202"/>
          <w:spacing w:val="-6"/>
        </w:rPr>
        <w:t xml:space="preserve"> </w:t>
      </w:r>
      <w:r w:rsidRPr="006206D8">
        <w:rPr>
          <w:rFonts w:ascii="Arial" w:eastAsia="Calibri" w:hAnsi="Arial" w:cs="Arial"/>
          <w:color w:val="010202"/>
        </w:rPr>
        <w:t>that</w:t>
      </w:r>
      <w:r w:rsidRPr="006206D8">
        <w:rPr>
          <w:rFonts w:ascii="Arial" w:eastAsia="Calibri" w:hAnsi="Arial" w:cs="Arial"/>
          <w:color w:val="010202"/>
          <w:spacing w:val="-6"/>
        </w:rPr>
        <w:t xml:space="preserve"> </w:t>
      </w:r>
      <w:r w:rsidRPr="006206D8">
        <w:rPr>
          <w:rFonts w:ascii="Arial" w:eastAsia="Calibri" w:hAnsi="Arial" w:cs="Arial"/>
          <w:color w:val="010202"/>
        </w:rPr>
        <w:t>they:</w:t>
      </w:r>
    </w:p>
    <w:p w14:paraId="29561E3C"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are</w:t>
      </w:r>
      <w:r w:rsidRPr="006206D8">
        <w:rPr>
          <w:rFonts w:ascii="Arial" w:eastAsia="Calibri" w:hAnsi="Arial" w:cs="Arial"/>
          <w:color w:val="010202"/>
          <w:spacing w:val="43"/>
        </w:rPr>
        <w:t xml:space="preserve"> </w:t>
      </w:r>
      <w:r w:rsidRPr="006206D8">
        <w:rPr>
          <w:rFonts w:ascii="Arial" w:eastAsia="Calibri" w:hAnsi="Arial" w:cs="Arial"/>
          <w:color w:val="010202"/>
        </w:rPr>
        <w:t>aware</w:t>
      </w:r>
      <w:r w:rsidRPr="006206D8">
        <w:rPr>
          <w:rFonts w:ascii="Arial" w:eastAsia="Calibri" w:hAnsi="Arial" w:cs="Arial"/>
          <w:color w:val="010202"/>
          <w:spacing w:val="44"/>
        </w:rPr>
        <w:t xml:space="preserve"> </w:t>
      </w:r>
      <w:r w:rsidRPr="006206D8">
        <w:rPr>
          <w:rFonts w:ascii="Arial" w:eastAsia="Calibri" w:hAnsi="Arial" w:cs="Arial"/>
          <w:color w:val="010202"/>
        </w:rPr>
        <w:t>of</w:t>
      </w:r>
      <w:r w:rsidRPr="006206D8">
        <w:rPr>
          <w:rFonts w:ascii="Arial" w:eastAsia="Calibri" w:hAnsi="Arial" w:cs="Arial"/>
          <w:color w:val="010202"/>
          <w:spacing w:val="28"/>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comply</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Supplier’s</w:t>
      </w:r>
      <w:r w:rsidRPr="006206D8">
        <w:rPr>
          <w:rFonts w:ascii="Arial" w:eastAsia="Calibri" w:hAnsi="Arial" w:cs="Arial"/>
          <w:color w:val="010202"/>
          <w:spacing w:val="28"/>
        </w:rPr>
        <w:t xml:space="preserve"> </w:t>
      </w:r>
      <w:r w:rsidRPr="006206D8">
        <w:rPr>
          <w:rFonts w:ascii="Arial" w:eastAsia="Calibri" w:hAnsi="Arial" w:cs="Arial"/>
          <w:color w:val="010202"/>
        </w:rPr>
        <w:t>duties</w:t>
      </w:r>
      <w:r w:rsidRPr="006206D8">
        <w:rPr>
          <w:rFonts w:ascii="Arial" w:eastAsia="Calibri" w:hAnsi="Arial" w:cs="Arial"/>
          <w:color w:val="010202"/>
          <w:spacing w:val="29"/>
        </w:rPr>
        <w:t xml:space="preserve"> </w:t>
      </w:r>
      <w:r w:rsidRPr="006206D8">
        <w:rPr>
          <w:rFonts w:ascii="Arial" w:eastAsia="Calibri" w:hAnsi="Arial" w:cs="Arial"/>
          <w:color w:val="010202"/>
        </w:rPr>
        <w:t>under</w:t>
      </w:r>
      <w:r w:rsidRPr="006206D8">
        <w:rPr>
          <w:rFonts w:ascii="Arial" w:eastAsia="Calibri" w:hAnsi="Arial" w:cs="Arial"/>
          <w:color w:val="010202"/>
          <w:spacing w:val="29"/>
        </w:rPr>
        <w:t xml:space="preserve"> </w:t>
      </w:r>
      <w:r w:rsidRPr="006206D8">
        <w:rPr>
          <w:rFonts w:ascii="Arial" w:eastAsia="Calibri" w:hAnsi="Arial" w:cs="Arial"/>
          <w:color w:val="010202"/>
        </w:rPr>
        <w:t xml:space="preserve">this </w:t>
      </w:r>
      <w:r w:rsidRPr="006206D8">
        <w:rPr>
          <w:rFonts w:ascii="Arial" w:eastAsia="Calibri" w:hAnsi="Arial" w:cs="Arial"/>
          <w:color w:val="010202"/>
          <w:spacing w:val="-1"/>
        </w:rPr>
        <w:t>clause;</w:t>
      </w:r>
    </w:p>
    <w:p w14:paraId="67D2A9DA"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are</w:t>
      </w:r>
      <w:r w:rsidRPr="006206D8">
        <w:rPr>
          <w:rFonts w:ascii="Arial" w:eastAsia="Calibri" w:hAnsi="Arial" w:cs="Arial"/>
          <w:color w:val="010202"/>
          <w:spacing w:val="6"/>
        </w:rPr>
        <w:t xml:space="preserve"> </w:t>
      </w:r>
      <w:r w:rsidRPr="006206D8">
        <w:rPr>
          <w:rFonts w:ascii="Arial" w:eastAsia="Calibri" w:hAnsi="Arial" w:cs="Arial"/>
          <w:color w:val="010202"/>
        </w:rPr>
        <w:t>subject</w:t>
      </w:r>
      <w:r w:rsidRPr="006206D8">
        <w:rPr>
          <w:rFonts w:ascii="Arial" w:eastAsia="Calibri" w:hAnsi="Arial" w:cs="Arial"/>
          <w:color w:val="010202"/>
          <w:spacing w:val="7"/>
        </w:rPr>
        <w:t xml:space="preserve"> </w:t>
      </w:r>
      <w:r w:rsidRPr="006206D8">
        <w:rPr>
          <w:rFonts w:ascii="Arial" w:eastAsia="Calibri" w:hAnsi="Arial" w:cs="Arial"/>
          <w:color w:val="010202"/>
        </w:rPr>
        <w:t>to</w:t>
      </w:r>
      <w:r w:rsidRPr="006206D8">
        <w:rPr>
          <w:rFonts w:ascii="Arial" w:eastAsia="Calibri" w:hAnsi="Arial" w:cs="Arial"/>
          <w:color w:val="010202"/>
          <w:spacing w:val="8"/>
        </w:rPr>
        <w:t xml:space="preserve"> </w:t>
      </w:r>
      <w:r w:rsidRPr="006206D8">
        <w:rPr>
          <w:rFonts w:ascii="Arial" w:eastAsia="Calibri" w:hAnsi="Arial" w:cs="Arial"/>
          <w:color w:val="010202"/>
        </w:rPr>
        <w:t>appropriate</w:t>
      </w:r>
      <w:r w:rsidRPr="006206D8">
        <w:rPr>
          <w:rFonts w:ascii="Arial" w:eastAsia="Calibri" w:hAnsi="Arial" w:cs="Arial"/>
          <w:color w:val="010202"/>
          <w:spacing w:val="58"/>
        </w:rPr>
        <w:t xml:space="preserve"> </w:t>
      </w:r>
      <w:r w:rsidRPr="006206D8">
        <w:rPr>
          <w:rFonts w:ascii="Arial" w:eastAsia="Calibri" w:hAnsi="Arial" w:cs="Arial"/>
          <w:color w:val="010202"/>
        </w:rPr>
        <w:t>confidentiality</w:t>
      </w:r>
      <w:r w:rsidRPr="006206D8">
        <w:rPr>
          <w:rFonts w:ascii="Arial" w:eastAsia="Calibri" w:hAnsi="Arial" w:cs="Arial"/>
          <w:color w:val="010202"/>
          <w:spacing w:val="59"/>
        </w:rPr>
        <w:t xml:space="preserve"> </w:t>
      </w:r>
      <w:r w:rsidRPr="006206D8">
        <w:rPr>
          <w:rFonts w:ascii="Arial" w:eastAsia="Calibri" w:hAnsi="Arial" w:cs="Arial"/>
          <w:color w:val="010202"/>
        </w:rPr>
        <w:t>undertakings</w:t>
      </w:r>
      <w:r w:rsidRPr="006206D8">
        <w:rPr>
          <w:rFonts w:ascii="Arial" w:eastAsia="Calibri" w:hAnsi="Arial" w:cs="Arial"/>
          <w:color w:val="010202"/>
          <w:spacing w:val="58"/>
        </w:rPr>
        <w:t xml:space="preserve"> </w:t>
      </w:r>
      <w:r w:rsidRPr="006206D8">
        <w:rPr>
          <w:rFonts w:ascii="Arial" w:eastAsia="Calibri" w:hAnsi="Arial" w:cs="Arial"/>
          <w:color w:val="010202"/>
        </w:rPr>
        <w:t>with</w:t>
      </w:r>
      <w:r w:rsidRPr="006206D8">
        <w:rPr>
          <w:rFonts w:ascii="Arial" w:eastAsia="Calibri" w:hAnsi="Arial" w:cs="Arial"/>
          <w:color w:val="010202"/>
          <w:spacing w:val="58"/>
        </w:rPr>
        <w:t xml:space="preserve"> </w:t>
      </w:r>
      <w:r w:rsidRPr="006206D8">
        <w:rPr>
          <w:rFonts w:ascii="Arial" w:eastAsia="Calibri" w:hAnsi="Arial" w:cs="Arial"/>
          <w:color w:val="010202"/>
        </w:rPr>
        <w:t>the Supplier</w:t>
      </w:r>
      <w:r w:rsidRPr="006206D8">
        <w:rPr>
          <w:rFonts w:ascii="Arial" w:eastAsia="Calibri" w:hAnsi="Arial" w:cs="Arial"/>
          <w:color w:val="010202"/>
          <w:spacing w:val="-1"/>
        </w:rPr>
        <w:t xml:space="preserve"> </w:t>
      </w:r>
      <w:r w:rsidRPr="006206D8">
        <w:rPr>
          <w:rFonts w:ascii="Arial" w:eastAsia="Calibri" w:hAnsi="Arial" w:cs="Arial"/>
          <w:color w:val="010202"/>
        </w:rPr>
        <w:t>or</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1"/>
        </w:rPr>
        <w:t xml:space="preserve"> </w:t>
      </w:r>
      <w:r w:rsidRPr="006206D8">
        <w:rPr>
          <w:rFonts w:ascii="Arial" w:eastAsia="Calibri" w:hAnsi="Arial" w:cs="Arial"/>
          <w:color w:val="010202"/>
        </w:rPr>
        <w:t>Sub-processor;</w:t>
      </w:r>
    </w:p>
    <w:p w14:paraId="17CB0A08"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are</w:t>
      </w:r>
      <w:r w:rsidRPr="006206D8">
        <w:rPr>
          <w:rFonts w:ascii="Arial" w:eastAsia="Calibri" w:hAnsi="Arial" w:cs="Arial"/>
          <w:color w:val="010202"/>
          <w:spacing w:val="34"/>
        </w:rPr>
        <w:t xml:space="preserve"> </w:t>
      </w:r>
      <w:r w:rsidRPr="006206D8">
        <w:rPr>
          <w:rFonts w:ascii="Arial" w:eastAsia="Calibri" w:hAnsi="Arial" w:cs="Arial"/>
          <w:color w:val="010202"/>
        </w:rPr>
        <w:t>informed</w:t>
      </w:r>
      <w:r w:rsidRPr="006206D8">
        <w:rPr>
          <w:rFonts w:ascii="Arial" w:eastAsia="Calibri" w:hAnsi="Arial" w:cs="Arial"/>
          <w:color w:val="010202"/>
          <w:spacing w:val="34"/>
        </w:rPr>
        <w:t xml:space="preserve"> </w:t>
      </w:r>
      <w:r w:rsidRPr="006206D8">
        <w:rPr>
          <w:rFonts w:ascii="Arial" w:eastAsia="Calibri" w:hAnsi="Arial" w:cs="Arial"/>
          <w:color w:val="010202"/>
        </w:rPr>
        <w:t>of</w:t>
      </w:r>
      <w:r w:rsidRPr="006206D8">
        <w:rPr>
          <w:rFonts w:ascii="Arial" w:eastAsia="Calibri" w:hAnsi="Arial" w:cs="Arial"/>
          <w:color w:val="010202"/>
          <w:spacing w:val="34"/>
        </w:rPr>
        <w:t xml:space="preserve"> </w:t>
      </w:r>
      <w:r w:rsidRPr="006206D8">
        <w:rPr>
          <w:rFonts w:ascii="Arial" w:eastAsia="Calibri" w:hAnsi="Arial" w:cs="Arial"/>
          <w:color w:val="010202"/>
        </w:rPr>
        <w:t>the</w:t>
      </w:r>
      <w:r w:rsidRPr="006206D8">
        <w:rPr>
          <w:rFonts w:ascii="Arial" w:eastAsia="Calibri" w:hAnsi="Arial" w:cs="Arial"/>
          <w:color w:val="010202"/>
          <w:spacing w:val="34"/>
        </w:rPr>
        <w:t xml:space="preserve"> </w:t>
      </w:r>
      <w:r w:rsidRPr="006206D8">
        <w:rPr>
          <w:rFonts w:ascii="Arial" w:eastAsia="Calibri" w:hAnsi="Arial" w:cs="Arial"/>
          <w:color w:val="010202"/>
        </w:rPr>
        <w:t>confidential</w:t>
      </w:r>
      <w:r w:rsidRPr="006206D8">
        <w:rPr>
          <w:rFonts w:ascii="Arial" w:eastAsia="Calibri" w:hAnsi="Arial" w:cs="Arial"/>
          <w:color w:val="010202"/>
          <w:spacing w:val="34"/>
        </w:rPr>
        <w:t xml:space="preserve"> </w:t>
      </w:r>
      <w:r w:rsidRPr="006206D8">
        <w:rPr>
          <w:rFonts w:ascii="Arial" w:eastAsia="Calibri" w:hAnsi="Arial" w:cs="Arial"/>
          <w:color w:val="010202"/>
        </w:rPr>
        <w:t>nature</w:t>
      </w:r>
      <w:r w:rsidRPr="006206D8">
        <w:rPr>
          <w:rFonts w:ascii="Arial" w:eastAsia="Calibri" w:hAnsi="Arial" w:cs="Arial"/>
          <w:color w:val="010202"/>
          <w:spacing w:val="34"/>
        </w:rPr>
        <w:t xml:space="preserve"> </w:t>
      </w:r>
      <w:r w:rsidRPr="006206D8">
        <w:rPr>
          <w:rFonts w:ascii="Arial" w:eastAsia="Calibri" w:hAnsi="Arial" w:cs="Arial"/>
          <w:color w:val="010202"/>
        </w:rPr>
        <w:t>of</w:t>
      </w:r>
      <w:r w:rsidRPr="006206D8">
        <w:rPr>
          <w:rFonts w:ascii="Arial" w:eastAsia="Calibri" w:hAnsi="Arial" w:cs="Arial"/>
          <w:color w:val="010202"/>
          <w:spacing w:val="34"/>
        </w:rPr>
        <w:t xml:space="preserve"> </w:t>
      </w:r>
      <w:r w:rsidRPr="006206D8">
        <w:rPr>
          <w:rFonts w:ascii="Arial" w:eastAsia="Calibri" w:hAnsi="Arial" w:cs="Arial"/>
          <w:color w:val="010202"/>
        </w:rPr>
        <w:t>the</w:t>
      </w:r>
      <w:r w:rsidRPr="006206D8">
        <w:rPr>
          <w:rFonts w:ascii="Arial" w:eastAsia="Calibri" w:hAnsi="Arial" w:cs="Arial"/>
          <w:color w:val="010202"/>
          <w:spacing w:val="34"/>
        </w:rPr>
        <w:t xml:space="preserve"> </w:t>
      </w:r>
      <w:r w:rsidRPr="006206D8">
        <w:rPr>
          <w:rFonts w:ascii="Arial" w:eastAsia="Calibri" w:hAnsi="Arial" w:cs="Arial"/>
          <w:color w:val="010202"/>
        </w:rPr>
        <w:t>Personal</w:t>
      </w:r>
      <w:r w:rsidRPr="006206D8">
        <w:rPr>
          <w:rFonts w:ascii="Arial" w:eastAsia="Calibri" w:hAnsi="Arial" w:cs="Arial"/>
          <w:color w:val="010202"/>
          <w:spacing w:val="34"/>
        </w:rPr>
        <w:t xml:space="preserve"> </w:t>
      </w:r>
      <w:r w:rsidRPr="006206D8">
        <w:rPr>
          <w:rFonts w:ascii="Arial" w:eastAsia="Calibri" w:hAnsi="Arial" w:cs="Arial"/>
          <w:color w:val="010202"/>
        </w:rPr>
        <w:t>Data</w:t>
      </w:r>
      <w:r w:rsidRPr="006206D8">
        <w:rPr>
          <w:rFonts w:ascii="Arial" w:eastAsia="Calibri" w:hAnsi="Arial" w:cs="Arial"/>
          <w:color w:val="010202"/>
          <w:spacing w:val="19"/>
        </w:rPr>
        <w:t xml:space="preserve"> </w:t>
      </w:r>
      <w:r w:rsidRPr="006206D8">
        <w:rPr>
          <w:rFonts w:ascii="Arial" w:eastAsia="Calibri" w:hAnsi="Arial" w:cs="Arial"/>
          <w:color w:val="010202"/>
        </w:rPr>
        <w:t>and</w:t>
      </w:r>
      <w:r w:rsidRPr="006206D8">
        <w:rPr>
          <w:rFonts w:ascii="Arial" w:eastAsia="Calibri" w:hAnsi="Arial" w:cs="Arial"/>
          <w:color w:val="010202"/>
          <w:spacing w:val="6"/>
        </w:rPr>
        <w:t xml:space="preserve"> </w:t>
      </w:r>
      <w:r w:rsidRPr="006206D8">
        <w:rPr>
          <w:rFonts w:ascii="Arial" w:eastAsia="Calibri" w:hAnsi="Arial" w:cs="Arial"/>
          <w:color w:val="010202"/>
        </w:rPr>
        <w:t>do</w:t>
      </w:r>
      <w:r w:rsidRPr="006206D8">
        <w:rPr>
          <w:rFonts w:ascii="Arial" w:eastAsia="Calibri" w:hAnsi="Arial" w:cs="Arial"/>
          <w:color w:val="010202"/>
          <w:spacing w:val="14"/>
        </w:rPr>
        <w:t xml:space="preserve"> </w:t>
      </w:r>
      <w:r w:rsidRPr="006206D8">
        <w:rPr>
          <w:rFonts w:ascii="Arial" w:eastAsia="Calibri" w:hAnsi="Arial" w:cs="Arial"/>
          <w:color w:val="010202"/>
        </w:rPr>
        <w:t>not</w:t>
      </w:r>
      <w:r w:rsidRPr="006206D8">
        <w:rPr>
          <w:rFonts w:ascii="Arial" w:eastAsia="Calibri" w:hAnsi="Arial" w:cs="Arial"/>
          <w:color w:val="010202"/>
          <w:spacing w:val="-2"/>
        </w:rPr>
        <w:t xml:space="preserve"> </w:t>
      </w:r>
      <w:r w:rsidRPr="006206D8">
        <w:rPr>
          <w:rFonts w:ascii="Arial" w:eastAsia="Calibri" w:hAnsi="Arial" w:cs="Arial"/>
          <w:color w:val="010202"/>
        </w:rPr>
        <w:t>publish,</w:t>
      </w:r>
      <w:r w:rsidRPr="006206D8">
        <w:rPr>
          <w:rFonts w:ascii="Arial" w:eastAsia="Calibri" w:hAnsi="Arial" w:cs="Arial"/>
          <w:color w:val="010202"/>
          <w:spacing w:val="-1"/>
        </w:rPr>
        <w:t xml:space="preserve"> </w:t>
      </w:r>
      <w:r w:rsidRPr="006206D8">
        <w:rPr>
          <w:rFonts w:ascii="Arial" w:eastAsia="Calibri" w:hAnsi="Arial" w:cs="Arial"/>
          <w:color w:val="010202"/>
        </w:rPr>
        <w:t>disclose</w:t>
      </w:r>
      <w:r w:rsidRPr="006206D8">
        <w:rPr>
          <w:rFonts w:ascii="Arial" w:eastAsia="Calibri" w:hAnsi="Arial" w:cs="Arial"/>
          <w:color w:val="010202"/>
          <w:spacing w:val="-1"/>
        </w:rPr>
        <w:t xml:space="preserve"> </w:t>
      </w:r>
      <w:r w:rsidRPr="006206D8">
        <w:rPr>
          <w:rFonts w:ascii="Arial" w:eastAsia="Calibri" w:hAnsi="Arial" w:cs="Arial"/>
          <w:color w:val="010202"/>
        </w:rPr>
        <w:t>or</w:t>
      </w:r>
      <w:r w:rsidRPr="006206D8">
        <w:rPr>
          <w:rFonts w:ascii="Arial" w:eastAsia="Calibri" w:hAnsi="Arial" w:cs="Arial"/>
          <w:color w:val="010202"/>
          <w:spacing w:val="-1"/>
        </w:rPr>
        <w:t xml:space="preserve"> </w:t>
      </w:r>
      <w:r w:rsidRPr="006206D8">
        <w:rPr>
          <w:rFonts w:ascii="Arial" w:eastAsia="Calibri" w:hAnsi="Arial" w:cs="Arial"/>
          <w:color w:val="010202"/>
        </w:rPr>
        <w:t>divulge</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any third</w:t>
      </w:r>
      <w:r w:rsidRPr="006206D8">
        <w:rPr>
          <w:rFonts w:ascii="Arial" w:eastAsia="Calibri" w:hAnsi="Arial" w:cs="Arial"/>
          <w:color w:val="010202"/>
          <w:spacing w:val="29"/>
        </w:rPr>
        <w:t xml:space="preserve"> </w:t>
      </w:r>
      <w:r w:rsidRPr="006206D8">
        <w:rPr>
          <w:rFonts w:ascii="Arial" w:eastAsia="Calibri" w:hAnsi="Arial" w:cs="Arial"/>
          <w:color w:val="010202"/>
        </w:rPr>
        <w:t>Party</w:t>
      </w:r>
      <w:r w:rsidRPr="006206D8">
        <w:rPr>
          <w:rFonts w:ascii="Arial" w:eastAsia="Calibri" w:hAnsi="Arial" w:cs="Arial"/>
          <w:color w:val="010202"/>
          <w:spacing w:val="28"/>
        </w:rPr>
        <w:t xml:space="preserve"> </w:t>
      </w:r>
      <w:r w:rsidRPr="006206D8">
        <w:rPr>
          <w:rFonts w:ascii="Arial" w:eastAsia="Calibri" w:hAnsi="Arial" w:cs="Arial"/>
          <w:color w:val="010202"/>
        </w:rPr>
        <w:t>unless</w:t>
      </w:r>
      <w:r w:rsidRPr="006206D8">
        <w:rPr>
          <w:rFonts w:ascii="Arial" w:eastAsia="Calibri" w:hAnsi="Arial" w:cs="Arial"/>
          <w:color w:val="010202"/>
          <w:spacing w:val="29"/>
        </w:rPr>
        <w:t xml:space="preserve"> </w:t>
      </w:r>
      <w:r w:rsidRPr="006206D8">
        <w:rPr>
          <w:rFonts w:ascii="Arial" w:eastAsia="Calibri" w:hAnsi="Arial" w:cs="Arial"/>
          <w:color w:val="010202"/>
        </w:rPr>
        <w:t>directed</w:t>
      </w:r>
      <w:r w:rsidRPr="006206D8">
        <w:rPr>
          <w:rFonts w:ascii="Arial" w:eastAsia="Calibri" w:hAnsi="Arial" w:cs="Arial"/>
          <w:color w:val="010202"/>
          <w:spacing w:val="13"/>
        </w:rPr>
        <w:t xml:space="preserve"> </w:t>
      </w:r>
      <w:r w:rsidRPr="006206D8">
        <w:rPr>
          <w:rFonts w:ascii="Arial" w:eastAsia="Calibri" w:hAnsi="Arial" w:cs="Arial"/>
          <w:color w:val="010202"/>
        </w:rPr>
        <w:t>in</w:t>
      </w:r>
      <w:r w:rsidRPr="006206D8">
        <w:rPr>
          <w:rFonts w:ascii="Arial" w:eastAsia="Calibri" w:hAnsi="Arial" w:cs="Arial"/>
          <w:color w:val="010202"/>
          <w:spacing w:val="14"/>
        </w:rPr>
        <w:t xml:space="preserve"> </w:t>
      </w:r>
      <w:r w:rsidRPr="006206D8">
        <w:rPr>
          <w:rFonts w:ascii="Arial" w:eastAsia="Calibri" w:hAnsi="Arial" w:cs="Arial"/>
          <w:color w:val="010202"/>
        </w:rPr>
        <w:t>writing</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do</w:t>
      </w:r>
      <w:r w:rsidRPr="006206D8">
        <w:rPr>
          <w:rFonts w:ascii="Arial" w:eastAsia="Calibri" w:hAnsi="Arial" w:cs="Arial"/>
          <w:color w:val="010202"/>
          <w:spacing w:val="13"/>
        </w:rPr>
        <w:t xml:space="preserve"> </w:t>
      </w:r>
      <w:r w:rsidRPr="006206D8">
        <w:rPr>
          <w:rFonts w:ascii="Arial" w:eastAsia="Calibri" w:hAnsi="Arial" w:cs="Arial"/>
          <w:color w:val="010202"/>
        </w:rPr>
        <w:t>so</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or as</w:t>
      </w:r>
      <w:r w:rsidRPr="006206D8">
        <w:rPr>
          <w:rFonts w:ascii="Arial" w:eastAsia="Calibri" w:hAnsi="Arial" w:cs="Arial"/>
          <w:color w:val="010202"/>
          <w:spacing w:val="-1"/>
        </w:rPr>
        <w:t xml:space="preserve"> </w:t>
      </w:r>
      <w:r w:rsidRPr="006206D8">
        <w:rPr>
          <w:rFonts w:ascii="Arial" w:eastAsia="Calibri" w:hAnsi="Arial" w:cs="Arial"/>
          <w:color w:val="010202"/>
        </w:rPr>
        <w:t>otherwise</w:t>
      </w:r>
      <w:r w:rsidRPr="006206D8">
        <w:rPr>
          <w:rFonts w:ascii="Arial" w:eastAsia="Calibri" w:hAnsi="Arial" w:cs="Arial"/>
          <w:color w:val="010202"/>
          <w:spacing w:val="-1"/>
        </w:rPr>
        <w:t xml:space="preserve"> </w:t>
      </w:r>
      <w:r w:rsidRPr="006206D8">
        <w:rPr>
          <w:rFonts w:ascii="Arial" w:eastAsia="Calibri" w:hAnsi="Arial" w:cs="Arial"/>
          <w:color w:val="010202"/>
        </w:rPr>
        <w:t>permitted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1"/>
        </w:rPr>
        <w:t xml:space="preserve"> </w:t>
      </w:r>
      <w:r w:rsidRPr="006206D8">
        <w:rPr>
          <w:rFonts w:ascii="Arial" w:eastAsia="Calibri" w:hAnsi="Arial" w:cs="Arial"/>
          <w:color w:val="010202"/>
        </w:rPr>
        <w:t>Agreement;</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634C95B8"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have</w:t>
      </w:r>
      <w:r w:rsidRPr="006206D8">
        <w:rPr>
          <w:rFonts w:ascii="Arial" w:eastAsia="Calibri" w:hAnsi="Arial" w:cs="Arial"/>
          <w:color w:val="010202"/>
          <w:spacing w:val="14"/>
        </w:rPr>
        <w:t xml:space="preserve"> </w:t>
      </w:r>
      <w:r w:rsidRPr="006206D8">
        <w:rPr>
          <w:rFonts w:ascii="Arial" w:eastAsia="Calibri" w:hAnsi="Arial" w:cs="Arial"/>
          <w:color w:val="010202"/>
        </w:rPr>
        <w:t>undergone</w:t>
      </w:r>
      <w:r w:rsidRPr="006206D8">
        <w:rPr>
          <w:rFonts w:ascii="Arial" w:eastAsia="Calibri" w:hAnsi="Arial" w:cs="Arial"/>
          <w:color w:val="010202"/>
          <w:spacing w:val="14"/>
        </w:rPr>
        <w:t xml:space="preserve"> </w:t>
      </w:r>
      <w:r w:rsidRPr="006206D8">
        <w:rPr>
          <w:rFonts w:ascii="Arial" w:eastAsia="Calibri" w:hAnsi="Arial" w:cs="Arial"/>
          <w:color w:val="010202"/>
        </w:rPr>
        <w:t>adequate</w:t>
      </w:r>
      <w:r w:rsidRPr="006206D8">
        <w:rPr>
          <w:rFonts w:ascii="Arial" w:eastAsia="Calibri" w:hAnsi="Arial" w:cs="Arial"/>
          <w:color w:val="010202"/>
          <w:spacing w:val="-1"/>
        </w:rPr>
        <w:t xml:space="preserve"> </w:t>
      </w:r>
      <w:r w:rsidRPr="006206D8">
        <w:rPr>
          <w:rFonts w:ascii="Arial" w:eastAsia="Calibri" w:hAnsi="Arial" w:cs="Arial"/>
          <w:color w:val="010202"/>
        </w:rPr>
        <w:t>training</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use,</w:t>
      </w:r>
      <w:r w:rsidRPr="006206D8">
        <w:rPr>
          <w:rFonts w:ascii="Arial" w:eastAsia="Calibri" w:hAnsi="Arial" w:cs="Arial"/>
          <w:color w:val="010202"/>
          <w:spacing w:val="-1"/>
        </w:rPr>
        <w:t xml:space="preserve"> </w:t>
      </w:r>
      <w:r w:rsidRPr="006206D8">
        <w:rPr>
          <w:rFonts w:ascii="Arial" w:eastAsia="Calibri" w:hAnsi="Arial" w:cs="Arial"/>
          <w:color w:val="010202"/>
        </w:rPr>
        <w:t>care,</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1"/>
        </w:rPr>
        <w:t xml:space="preserve"> </w:t>
      </w:r>
      <w:r w:rsidRPr="006206D8">
        <w:rPr>
          <w:rFonts w:ascii="Arial" w:eastAsia="Calibri" w:hAnsi="Arial" w:cs="Arial"/>
          <w:color w:val="010202"/>
        </w:rPr>
        <w:t>and handling</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0C189242" w14:textId="77777777" w:rsidR="006206D8" w:rsidRPr="006206D8" w:rsidRDefault="006206D8" w:rsidP="005A4AAB">
      <w:pPr>
        <w:widowControl w:val="0"/>
        <w:numPr>
          <w:ilvl w:val="2"/>
          <w:numId w:val="23"/>
        </w:numPr>
        <w:tabs>
          <w:tab w:val="left" w:pos="1667"/>
        </w:tabs>
        <w:spacing w:before="0" w:after="200" w:line="247" w:lineRule="auto"/>
        <w:ind w:left="1667" w:right="121"/>
        <w:jc w:val="left"/>
        <w:rPr>
          <w:rFonts w:ascii="Arial" w:eastAsia="Calibri" w:hAnsi="Arial" w:cs="Arial"/>
        </w:rPr>
      </w:pPr>
      <w:r w:rsidRPr="006206D8">
        <w:rPr>
          <w:rFonts w:ascii="Arial" w:eastAsia="Calibri" w:hAnsi="Arial" w:cs="Arial"/>
          <w:color w:val="010202"/>
        </w:rPr>
        <w:t>not</w:t>
      </w:r>
      <w:r w:rsidRPr="006206D8">
        <w:rPr>
          <w:rFonts w:ascii="Arial" w:eastAsia="Calibri" w:hAnsi="Arial" w:cs="Arial"/>
          <w:color w:val="010202"/>
          <w:spacing w:val="-2"/>
        </w:rPr>
        <w:t xml:space="preserve"> </w:t>
      </w:r>
      <w:r w:rsidRPr="006206D8">
        <w:rPr>
          <w:rFonts w:ascii="Arial" w:eastAsia="Calibri" w:hAnsi="Arial" w:cs="Arial"/>
          <w:color w:val="010202"/>
        </w:rPr>
        <w:t>transfer</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outside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EU</w:t>
      </w:r>
      <w:r w:rsidRPr="006206D8">
        <w:rPr>
          <w:rFonts w:ascii="Arial" w:eastAsia="Calibri" w:hAnsi="Arial" w:cs="Arial"/>
          <w:color w:val="010202"/>
          <w:spacing w:val="-1"/>
        </w:rPr>
        <w:t xml:space="preserve"> </w:t>
      </w:r>
      <w:r w:rsidRPr="006206D8">
        <w:rPr>
          <w:rFonts w:ascii="Arial" w:eastAsia="Calibri" w:hAnsi="Arial" w:cs="Arial"/>
          <w:color w:val="010202"/>
        </w:rPr>
        <w:t>unless</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prior</w:t>
      </w:r>
      <w:r w:rsidRPr="006206D8">
        <w:rPr>
          <w:rFonts w:ascii="Arial" w:eastAsia="Calibri" w:hAnsi="Arial" w:cs="Arial"/>
          <w:color w:val="010202"/>
          <w:spacing w:val="-1"/>
        </w:rPr>
        <w:t xml:space="preserve"> </w:t>
      </w:r>
      <w:r w:rsidRPr="006206D8">
        <w:rPr>
          <w:rFonts w:ascii="Arial" w:eastAsia="Calibri" w:hAnsi="Arial" w:cs="Arial"/>
          <w:color w:val="010202"/>
        </w:rPr>
        <w:t>written</w:t>
      </w:r>
      <w:r w:rsidRPr="006206D8">
        <w:rPr>
          <w:rFonts w:ascii="Arial" w:eastAsia="Calibri" w:hAnsi="Arial" w:cs="Arial"/>
          <w:color w:val="010202"/>
          <w:spacing w:val="-1"/>
        </w:rPr>
        <w:t xml:space="preserve"> </w:t>
      </w:r>
      <w:r w:rsidRPr="006206D8">
        <w:rPr>
          <w:rFonts w:ascii="Arial" w:eastAsia="Calibri" w:hAnsi="Arial" w:cs="Arial"/>
          <w:color w:val="010202"/>
        </w:rPr>
        <w:t>consent</w:t>
      </w:r>
      <w:r w:rsidRPr="006206D8">
        <w:rPr>
          <w:rFonts w:ascii="Arial" w:eastAsia="Calibri" w:hAnsi="Arial" w:cs="Arial"/>
          <w:color w:val="010202"/>
          <w:spacing w:val="-2"/>
        </w:rPr>
        <w:t xml:space="preserve"> </w:t>
      </w:r>
      <w:r w:rsidRPr="006206D8">
        <w:rPr>
          <w:rFonts w:ascii="Arial" w:eastAsia="Calibri" w:hAnsi="Arial" w:cs="Arial"/>
          <w:color w:val="010202"/>
        </w:rPr>
        <w:t>of 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has</w:t>
      </w:r>
      <w:r w:rsidRPr="006206D8">
        <w:rPr>
          <w:rFonts w:ascii="Arial" w:eastAsia="Calibri" w:hAnsi="Arial" w:cs="Arial"/>
          <w:color w:val="010202"/>
          <w:spacing w:val="-1"/>
        </w:rPr>
        <w:t xml:space="preserve"> </w:t>
      </w:r>
      <w:r w:rsidRPr="006206D8">
        <w:rPr>
          <w:rFonts w:ascii="Arial" w:eastAsia="Calibri" w:hAnsi="Arial" w:cs="Arial"/>
          <w:color w:val="010202"/>
        </w:rPr>
        <w:t>been</w:t>
      </w:r>
      <w:r w:rsidRPr="006206D8">
        <w:rPr>
          <w:rFonts w:ascii="Arial" w:eastAsia="Calibri" w:hAnsi="Arial" w:cs="Arial"/>
          <w:color w:val="010202"/>
          <w:spacing w:val="-1"/>
        </w:rPr>
        <w:t xml:space="preserve"> </w:t>
      </w:r>
      <w:r w:rsidRPr="006206D8">
        <w:rPr>
          <w:rFonts w:ascii="Arial" w:eastAsia="Calibri" w:hAnsi="Arial" w:cs="Arial"/>
          <w:color w:val="010202"/>
        </w:rPr>
        <w:t>obtained</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following</w:t>
      </w:r>
      <w:r w:rsidRPr="006206D8">
        <w:rPr>
          <w:rFonts w:ascii="Arial" w:eastAsia="Calibri" w:hAnsi="Arial" w:cs="Arial"/>
          <w:color w:val="010202"/>
          <w:spacing w:val="-1"/>
        </w:rPr>
        <w:t xml:space="preserve"> </w:t>
      </w:r>
      <w:r w:rsidRPr="006206D8">
        <w:rPr>
          <w:rFonts w:ascii="Arial" w:eastAsia="Calibri" w:hAnsi="Arial" w:cs="Arial"/>
          <w:color w:val="010202"/>
        </w:rPr>
        <w:t>conditions</w:t>
      </w:r>
      <w:r w:rsidRPr="006206D8">
        <w:rPr>
          <w:rFonts w:ascii="Arial" w:eastAsia="Calibri" w:hAnsi="Arial" w:cs="Arial"/>
          <w:color w:val="010202"/>
          <w:spacing w:val="-1"/>
        </w:rPr>
        <w:t xml:space="preserve"> </w:t>
      </w:r>
      <w:r w:rsidRPr="006206D8">
        <w:rPr>
          <w:rFonts w:ascii="Arial" w:eastAsia="Calibri" w:hAnsi="Arial" w:cs="Arial"/>
          <w:color w:val="010202"/>
        </w:rPr>
        <w:t>are</w:t>
      </w:r>
      <w:r w:rsidRPr="006206D8">
        <w:rPr>
          <w:rFonts w:ascii="Arial" w:eastAsia="Calibri" w:hAnsi="Arial" w:cs="Arial"/>
          <w:color w:val="010202"/>
          <w:spacing w:val="-1"/>
        </w:rPr>
        <w:t xml:space="preserve"> </w:t>
      </w:r>
      <w:r w:rsidRPr="006206D8">
        <w:rPr>
          <w:rFonts w:ascii="Arial" w:eastAsia="Calibri" w:hAnsi="Arial" w:cs="Arial"/>
          <w:color w:val="010202"/>
        </w:rPr>
        <w:t>fulfilled:</w:t>
      </w:r>
    </w:p>
    <w:p w14:paraId="25AF9C5C" w14:textId="77777777" w:rsidR="006206D8" w:rsidRPr="006206D8" w:rsidRDefault="006206D8" w:rsidP="005A4AAB">
      <w:pPr>
        <w:widowControl w:val="0"/>
        <w:numPr>
          <w:ilvl w:val="3"/>
          <w:numId w:val="23"/>
        </w:numPr>
        <w:tabs>
          <w:tab w:val="left" w:pos="2387"/>
        </w:tabs>
        <w:spacing w:before="0" w:after="200" w:line="247" w:lineRule="auto"/>
        <w:ind w:left="2387" w:right="11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or</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has</w:t>
      </w:r>
      <w:r w:rsidRPr="006206D8">
        <w:rPr>
          <w:rFonts w:ascii="Arial" w:eastAsia="Calibri" w:hAnsi="Arial" w:cs="Arial"/>
          <w:color w:val="010202"/>
          <w:spacing w:val="14"/>
        </w:rPr>
        <w:t xml:space="preserve"> </w:t>
      </w:r>
      <w:r w:rsidRPr="006206D8">
        <w:rPr>
          <w:rFonts w:ascii="Arial" w:eastAsia="Calibri" w:hAnsi="Arial" w:cs="Arial"/>
          <w:color w:val="010202"/>
        </w:rPr>
        <w:t>provided</w:t>
      </w:r>
      <w:r w:rsidRPr="006206D8">
        <w:rPr>
          <w:rFonts w:ascii="Arial" w:eastAsia="Calibri" w:hAnsi="Arial" w:cs="Arial"/>
          <w:color w:val="010202"/>
          <w:spacing w:val="14"/>
        </w:rPr>
        <w:t xml:space="preserve"> </w:t>
      </w:r>
      <w:r w:rsidRPr="006206D8">
        <w:rPr>
          <w:rFonts w:ascii="Arial" w:eastAsia="Calibri" w:hAnsi="Arial" w:cs="Arial"/>
          <w:color w:val="010202"/>
        </w:rPr>
        <w:t>appropriate</w:t>
      </w:r>
      <w:r w:rsidRPr="006206D8">
        <w:rPr>
          <w:rFonts w:ascii="Arial" w:eastAsia="Calibri" w:hAnsi="Arial" w:cs="Arial"/>
          <w:color w:val="010202"/>
          <w:spacing w:val="-1"/>
        </w:rPr>
        <w:t xml:space="preserve"> </w:t>
      </w:r>
      <w:r w:rsidRPr="006206D8">
        <w:rPr>
          <w:rFonts w:ascii="Arial" w:eastAsia="Calibri" w:hAnsi="Arial" w:cs="Arial"/>
          <w:color w:val="010202"/>
        </w:rPr>
        <w:t>safeguards</w:t>
      </w:r>
      <w:r w:rsidRPr="006206D8">
        <w:rPr>
          <w:rFonts w:ascii="Arial" w:eastAsia="Calibri" w:hAnsi="Arial" w:cs="Arial"/>
          <w:color w:val="010202"/>
          <w:spacing w:val="-1"/>
        </w:rPr>
        <w:t xml:space="preserve"> </w:t>
      </w:r>
      <w:r w:rsidRPr="006206D8">
        <w:rPr>
          <w:rFonts w:ascii="Arial" w:eastAsia="Calibri" w:hAnsi="Arial" w:cs="Arial"/>
          <w:color w:val="010202"/>
        </w:rPr>
        <w:t>in relation</w:t>
      </w:r>
      <w:r w:rsidRPr="006206D8">
        <w:rPr>
          <w:rFonts w:ascii="Arial" w:eastAsia="Calibri" w:hAnsi="Arial" w:cs="Arial"/>
          <w:color w:val="010202"/>
          <w:spacing w:val="13"/>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transfer</w:t>
      </w:r>
      <w:r w:rsidRPr="006206D8">
        <w:rPr>
          <w:rFonts w:ascii="Arial" w:eastAsia="Calibri" w:hAnsi="Arial" w:cs="Arial"/>
          <w:color w:val="010202"/>
          <w:spacing w:val="14"/>
        </w:rPr>
        <w:t xml:space="preserve"> </w:t>
      </w:r>
      <w:r w:rsidRPr="006206D8">
        <w:rPr>
          <w:rFonts w:ascii="Arial" w:eastAsia="Calibri" w:hAnsi="Arial" w:cs="Arial"/>
          <w:color w:val="010202"/>
        </w:rPr>
        <w:t>(whether</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3"/>
        </w:rPr>
        <w:t xml:space="preserve"> </w:t>
      </w:r>
      <w:r w:rsidRPr="006206D8">
        <w:rPr>
          <w:rFonts w:ascii="Arial" w:eastAsia="Calibri" w:hAnsi="Arial" w:cs="Arial"/>
          <w:color w:val="010202"/>
        </w:rPr>
        <w:t>accordance</w:t>
      </w:r>
      <w:r w:rsidRPr="006206D8">
        <w:rPr>
          <w:rFonts w:ascii="Arial" w:eastAsia="Calibri" w:hAnsi="Arial" w:cs="Arial"/>
          <w:color w:val="010202"/>
          <w:spacing w:val="14"/>
        </w:rPr>
        <w:t xml:space="preserve"> </w:t>
      </w:r>
      <w:r w:rsidRPr="006206D8">
        <w:rPr>
          <w:rFonts w:ascii="Arial" w:eastAsia="Calibri" w:hAnsi="Arial" w:cs="Arial"/>
          <w:color w:val="010202"/>
        </w:rPr>
        <w:t>with</w:t>
      </w:r>
      <w:r w:rsidRPr="006206D8">
        <w:rPr>
          <w:rFonts w:ascii="Arial" w:eastAsia="Calibri" w:hAnsi="Arial" w:cs="Arial"/>
          <w:color w:val="010202"/>
          <w:spacing w:val="14"/>
        </w:rPr>
        <w:t xml:space="preserve"> </w:t>
      </w:r>
      <w:r w:rsidRPr="006206D8">
        <w:rPr>
          <w:rFonts w:ascii="Arial" w:eastAsia="Calibri" w:hAnsi="Arial" w:cs="Arial"/>
          <w:color w:val="010202"/>
        </w:rPr>
        <w:t>GDPR</w:t>
      </w:r>
      <w:r w:rsidRPr="006206D8">
        <w:rPr>
          <w:rFonts w:ascii="Arial" w:eastAsia="Calibri" w:hAnsi="Arial" w:cs="Arial"/>
          <w:color w:val="010202"/>
          <w:spacing w:val="14"/>
        </w:rPr>
        <w:t xml:space="preserve"> </w:t>
      </w:r>
      <w:r w:rsidRPr="006206D8">
        <w:rPr>
          <w:rFonts w:ascii="Arial" w:eastAsia="Calibri" w:hAnsi="Arial" w:cs="Arial"/>
          <w:color w:val="010202"/>
        </w:rPr>
        <w:t>Article</w:t>
      </w:r>
      <w:r w:rsidRPr="006206D8">
        <w:rPr>
          <w:rFonts w:ascii="Arial" w:eastAsia="Calibri" w:hAnsi="Arial" w:cs="Arial"/>
          <w:color w:val="010202"/>
          <w:spacing w:val="14"/>
        </w:rPr>
        <w:t xml:space="preserve"> </w:t>
      </w:r>
      <w:r w:rsidRPr="006206D8">
        <w:rPr>
          <w:rFonts w:ascii="Arial" w:eastAsia="Calibri" w:hAnsi="Arial" w:cs="Arial"/>
          <w:color w:val="010202"/>
        </w:rPr>
        <w:t>46</w:t>
      </w:r>
      <w:r w:rsidRPr="006206D8">
        <w:rPr>
          <w:rFonts w:ascii="Arial" w:eastAsia="Calibri" w:hAnsi="Arial" w:cs="Arial"/>
          <w:color w:val="010202"/>
          <w:spacing w:val="-1"/>
        </w:rPr>
        <w:t xml:space="preserve"> </w:t>
      </w:r>
      <w:r w:rsidRPr="006206D8">
        <w:rPr>
          <w:rFonts w:ascii="Arial" w:eastAsia="Calibri" w:hAnsi="Arial" w:cs="Arial"/>
          <w:color w:val="010202"/>
        </w:rPr>
        <w:t>or LED</w:t>
      </w:r>
      <w:r w:rsidRPr="006206D8">
        <w:rPr>
          <w:rFonts w:ascii="Arial" w:eastAsia="Calibri" w:hAnsi="Arial" w:cs="Arial"/>
          <w:color w:val="010202"/>
          <w:spacing w:val="-1"/>
        </w:rPr>
        <w:t xml:space="preserve"> </w:t>
      </w:r>
      <w:r w:rsidRPr="006206D8">
        <w:rPr>
          <w:rFonts w:ascii="Arial" w:eastAsia="Calibri" w:hAnsi="Arial" w:cs="Arial"/>
          <w:color w:val="010202"/>
        </w:rPr>
        <w:t>Article</w:t>
      </w:r>
      <w:r w:rsidRPr="006206D8">
        <w:rPr>
          <w:rFonts w:ascii="Arial" w:eastAsia="Calibri" w:hAnsi="Arial" w:cs="Arial"/>
          <w:color w:val="010202"/>
          <w:spacing w:val="-1"/>
        </w:rPr>
        <w:t xml:space="preserve"> </w:t>
      </w:r>
      <w:r w:rsidRPr="006206D8">
        <w:rPr>
          <w:rFonts w:ascii="Arial" w:eastAsia="Calibri" w:hAnsi="Arial" w:cs="Arial"/>
          <w:color w:val="010202"/>
        </w:rPr>
        <w:t>37)</w:t>
      </w:r>
      <w:r w:rsidRPr="006206D8">
        <w:rPr>
          <w:rFonts w:ascii="Arial" w:eastAsia="Calibri" w:hAnsi="Arial" w:cs="Arial"/>
          <w:color w:val="010202"/>
          <w:spacing w:val="-1"/>
        </w:rPr>
        <w:t xml:space="preserve"> </w:t>
      </w:r>
      <w:r w:rsidRPr="006206D8">
        <w:rPr>
          <w:rFonts w:ascii="Arial" w:eastAsia="Calibri" w:hAnsi="Arial" w:cs="Arial"/>
          <w:color w:val="010202"/>
        </w:rPr>
        <w:t>as</w:t>
      </w:r>
      <w:r w:rsidRPr="006206D8">
        <w:rPr>
          <w:rFonts w:ascii="Arial" w:eastAsia="Calibri" w:hAnsi="Arial" w:cs="Arial"/>
          <w:color w:val="010202"/>
          <w:spacing w:val="-1"/>
        </w:rPr>
        <w:t xml:space="preserve"> </w:t>
      </w:r>
      <w:r w:rsidRPr="006206D8">
        <w:rPr>
          <w:rFonts w:ascii="Arial" w:eastAsia="Calibri" w:hAnsi="Arial" w:cs="Arial"/>
          <w:color w:val="010202"/>
        </w:rPr>
        <w:t>determined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p>
    <w:p w14:paraId="5D0E399B"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Subject</w:t>
      </w:r>
      <w:r w:rsidRPr="006206D8">
        <w:rPr>
          <w:rFonts w:ascii="Arial" w:eastAsia="Calibri" w:hAnsi="Arial" w:cs="Arial"/>
          <w:color w:val="010202"/>
          <w:spacing w:val="-1"/>
        </w:rPr>
        <w:t xml:space="preserve"> </w:t>
      </w:r>
      <w:r w:rsidRPr="006206D8">
        <w:rPr>
          <w:rFonts w:ascii="Arial" w:eastAsia="Calibri" w:hAnsi="Arial" w:cs="Arial"/>
          <w:color w:val="010202"/>
        </w:rPr>
        <w:t>has</w:t>
      </w:r>
      <w:r w:rsidRPr="006206D8">
        <w:rPr>
          <w:rFonts w:ascii="Arial" w:eastAsia="Calibri" w:hAnsi="Arial" w:cs="Arial"/>
          <w:color w:val="010202"/>
          <w:spacing w:val="-1"/>
        </w:rPr>
        <w:t xml:space="preserve"> </w:t>
      </w:r>
      <w:r w:rsidRPr="006206D8">
        <w:rPr>
          <w:rFonts w:ascii="Arial" w:eastAsia="Calibri" w:hAnsi="Arial" w:cs="Arial"/>
          <w:color w:val="010202"/>
        </w:rPr>
        <w:t>enforceable</w:t>
      </w:r>
      <w:r w:rsidRPr="006206D8">
        <w:rPr>
          <w:rFonts w:ascii="Arial" w:eastAsia="Calibri" w:hAnsi="Arial" w:cs="Arial"/>
          <w:color w:val="010202"/>
          <w:spacing w:val="-1"/>
        </w:rPr>
        <w:t xml:space="preserve"> </w:t>
      </w:r>
      <w:r w:rsidRPr="006206D8">
        <w:rPr>
          <w:rFonts w:ascii="Arial" w:eastAsia="Calibri" w:hAnsi="Arial" w:cs="Arial"/>
          <w:color w:val="010202"/>
        </w:rPr>
        <w:t>rights</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effective</w:t>
      </w:r>
      <w:r w:rsidRPr="006206D8">
        <w:rPr>
          <w:rFonts w:ascii="Arial" w:eastAsia="Calibri" w:hAnsi="Arial" w:cs="Arial"/>
          <w:color w:val="010202"/>
          <w:spacing w:val="-1"/>
        </w:rPr>
        <w:t xml:space="preserve"> </w:t>
      </w:r>
      <w:r w:rsidRPr="006206D8">
        <w:rPr>
          <w:rFonts w:ascii="Arial" w:eastAsia="Calibri" w:hAnsi="Arial" w:cs="Arial"/>
          <w:color w:val="010202"/>
        </w:rPr>
        <w:t>legal</w:t>
      </w:r>
      <w:r w:rsidRPr="006206D8">
        <w:rPr>
          <w:rFonts w:ascii="Arial" w:eastAsia="Calibri" w:hAnsi="Arial" w:cs="Arial"/>
          <w:color w:val="010202"/>
          <w:spacing w:val="-1"/>
        </w:rPr>
        <w:t xml:space="preserve"> </w:t>
      </w:r>
      <w:r w:rsidRPr="006206D8">
        <w:rPr>
          <w:rFonts w:ascii="Arial" w:eastAsia="Calibri" w:hAnsi="Arial" w:cs="Arial"/>
          <w:color w:val="010202"/>
        </w:rPr>
        <w:t>remedies;</w:t>
      </w:r>
    </w:p>
    <w:p w14:paraId="05C4D464" w14:textId="77777777" w:rsidR="006206D8" w:rsidRPr="006206D8" w:rsidRDefault="006206D8" w:rsidP="005A4AAB">
      <w:pPr>
        <w:widowControl w:val="0"/>
        <w:numPr>
          <w:ilvl w:val="3"/>
          <w:numId w:val="23"/>
        </w:numPr>
        <w:tabs>
          <w:tab w:val="left" w:pos="2387"/>
        </w:tabs>
        <w:spacing w:before="0" w:after="200" w:line="247" w:lineRule="auto"/>
        <w:ind w:left="2387" w:right="11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Supplier</w:t>
      </w:r>
      <w:r w:rsidRPr="006206D8">
        <w:rPr>
          <w:rFonts w:ascii="Arial" w:eastAsia="Calibri" w:hAnsi="Arial" w:cs="Arial"/>
          <w:color w:val="010202"/>
          <w:spacing w:val="29"/>
        </w:rPr>
        <w:t xml:space="preserve"> </w:t>
      </w:r>
      <w:r w:rsidRPr="006206D8">
        <w:rPr>
          <w:rFonts w:ascii="Arial" w:eastAsia="Calibri" w:hAnsi="Arial" w:cs="Arial"/>
          <w:color w:val="010202"/>
        </w:rPr>
        <w:t>complies</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its</w:t>
      </w:r>
      <w:r w:rsidRPr="006206D8">
        <w:rPr>
          <w:rFonts w:ascii="Arial" w:eastAsia="Calibri" w:hAnsi="Arial" w:cs="Arial"/>
          <w:color w:val="010202"/>
          <w:spacing w:val="29"/>
        </w:rPr>
        <w:t xml:space="preserve"> </w:t>
      </w:r>
      <w:r w:rsidRPr="006206D8">
        <w:rPr>
          <w:rFonts w:ascii="Arial" w:eastAsia="Calibri" w:hAnsi="Arial" w:cs="Arial"/>
          <w:color w:val="010202"/>
        </w:rPr>
        <w:t>obligations</w:t>
      </w:r>
      <w:r w:rsidRPr="006206D8">
        <w:rPr>
          <w:rFonts w:ascii="Arial" w:eastAsia="Calibri" w:hAnsi="Arial" w:cs="Arial"/>
          <w:color w:val="010202"/>
          <w:spacing w:val="29"/>
        </w:rPr>
        <w:t xml:space="preserve"> </w:t>
      </w:r>
      <w:r w:rsidRPr="006206D8">
        <w:rPr>
          <w:rFonts w:ascii="Arial" w:eastAsia="Calibri" w:hAnsi="Arial" w:cs="Arial"/>
          <w:color w:val="010202"/>
        </w:rPr>
        <w:t>under</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Protection Legislation</w:t>
      </w:r>
      <w:r w:rsidRPr="006206D8">
        <w:rPr>
          <w:rFonts w:ascii="Arial" w:eastAsia="Calibri" w:hAnsi="Arial" w:cs="Arial"/>
          <w:color w:val="010202"/>
          <w:spacing w:val="13"/>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providing</w:t>
      </w:r>
      <w:r w:rsidRPr="006206D8">
        <w:rPr>
          <w:rFonts w:ascii="Arial" w:eastAsia="Calibri" w:hAnsi="Arial" w:cs="Arial"/>
          <w:color w:val="010202"/>
          <w:spacing w:val="13"/>
        </w:rPr>
        <w:t xml:space="preserve"> </w:t>
      </w:r>
      <w:r w:rsidRPr="006206D8">
        <w:rPr>
          <w:rFonts w:ascii="Arial" w:eastAsia="Calibri" w:hAnsi="Arial" w:cs="Arial"/>
          <w:color w:val="010202"/>
        </w:rPr>
        <w:t>an</w:t>
      </w:r>
      <w:r w:rsidRPr="006206D8">
        <w:rPr>
          <w:rFonts w:ascii="Arial" w:eastAsia="Calibri" w:hAnsi="Arial" w:cs="Arial"/>
          <w:color w:val="010202"/>
          <w:spacing w:val="-1"/>
        </w:rPr>
        <w:t xml:space="preserve"> </w:t>
      </w:r>
      <w:r w:rsidRPr="006206D8">
        <w:rPr>
          <w:rFonts w:ascii="Arial" w:eastAsia="Calibri" w:hAnsi="Arial" w:cs="Arial"/>
          <w:color w:val="010202"/>
        </w:rPr>
        <w:t>adequate</w:t>
      </w:r>
      <w:r w:rsidRPr="006206D8">
        <w:rPr>
          <w:rFonts w:ascii="Arial" w:eastAsia="Calibri" w:hAnsi="Arial" w:cs="Arial"/>
          <w:color w:val="010202"/>
          <w:spacing w:val="-2"/>
        </w:rPr>
        <w:t xml:space="preserve"> </w:t>
      </w:r>
      <w:r w:rsidRPr="006206D8">
        <w:rPr>
          <w:rFonts w:ascii="Arial" w:eastAsia="Calibri" w:hAnsi="Arial" w:cs="Arial"/>
          <w:color w:val="010202"/>
        </w:rPr>
        <w:t>level</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1"/>
        </w:rPr>
        <w:t xml:space="preserve"> </w:t>
      </w:r>
      <w:r w:rsidRPr="006206D8">
        <w:rPr>
          <w:rFonts w:ascii="Arial" w:eastAsia="Calibri" w:hAnsi="Arial" w:cs="Arial"/>
          <w:color w:val="010202"/>
        </w:rPr>
        <w:t>Personal Data</w:t>
      </w:r>
      <w:r w:rsidRPr="006206D8">
        <w:rPr>
          <w:rFonts w:ascii="Arial" w:eastAsia="Calibri" w:hAnsi="Arial" w:cs="Arial"/>
          <w:color w:val="010202"/>
          <w:spacing w:val="37"/>
        </w:rPr>
        <w:t xml:space="preserve"> </w:t>
      </w:r>
      <w:r w:rsidRPr="006206D8">
        <w:rPr>
          <w:rFonts w:ascii="Arial" w:eastAsia="Calibri" w:hAnsi="Arial" w:cs="Arial"/>
          <w:color w:val="010202"/>
        </w:rPr>
        <w:t>that</w:t>
      </w:r>
      <w:r w:rsidRPr="006206D8">
        <w:rPr>
          <w:rFonts w:ascii="Arial" w:eastAsia="Calibri" w:hAnsi="Arial" w:cs="Arial"/>
          <w:color w:val="010202"/>
          <w:spacing w:val="37"/>
        </w:rPr>
        <w:t xml:space="preserve"> </w:t>
      </w:r>
      <w:r w:rsidRPr="006206D8">
        <w:rPr>
          <w:rFonts w:ascii="Arial" w:eastAsia="Calibri" w:hAnsi="Arial" w:cs="Arial"/>
          <w:color w:val="010202"/>
        </w:rPr>
        <w:t>is</w:t>
      </w:r>
      <w:r w:rsidRPr="006206D8">
        <w:rPr>
          <w:rFonts w:ascii="Arial" w:eastAsia="Calibri" w:hAnsi="Arial" w:cs="Arial"/>
          <w:color w:val="010202"/>
          <w:spacing w:val="38"/>
        </w:rPr>
        <w:t xml:space="preserve"> </w:t>
      </w:r>
      <w:r w:rsidRPr="006206D8">
        <w:rPr>
          <w:rFonts w:ascii="Arial" w:eastAsia="Calibri" w:hAnsi="Arial" w:cs="Arial"/>
          <w:color w:val="010202"/>
        </w:rPr>
        <w:t>transferred</w:t>
      </w:r>
      <w:r w:rsidRPr="006206D8">
        <w:rPr>
          <w:rFonts w:ascii="Arial" w:eastAsia="Calibri" w:hAnsi="Arial" w:cs="Arial"/>
          <w:color w:val="010202"/>
          <w:spacing w:val="37"/>
        </w:rPr>
        <w:t xml:space="preserve"> </w:t>
      </w:r>
      <w:r w:rsidRPr="006206D8">
        <w:rPr>
          <w:rFonts w:ascii="Arial" w:eastAsia="Calibri" w:hAnsi="Arial" w:cs="Arial"/>
          <w:color w:val="010202"/>
        </w:rPr>
        <w:t>(or,</w:t>
      </w:r>
      <w:r w:rsidRPr="006206D8">
        <w:rPr>
          <w:rFonts w:ascii="Arial" w:eastAsia="Calibri" w:hAnsi="Arial" w:cs="Arial"/>
          <w:color w:val="010202"/>
          <w:spacing w:val="37"/>
        </w:rPr>
        <w:t xml:space="preserve"> </w:t>
      </w:r>
      <w:r w:rsidRPr="006206D8">
        <w:rPr>
          <w:rFonts w:ascii="Arial" w:eastAsia="Calibri" w:hAnsi="Arial" w:cs="Arial"/>
          <w:color w:val="010202"/>
        </w:rPr>
        <w:t>if</w:t>
      </w:r>
      <w:r w:rsidRPr="006206D8">
        <w:rPr>
          <w:rFonts w:ascii="Arial" w:eastAsia="Calibri" w:hAnsi="Arial" w:cs="Arial"/>
          <w:color w:val="010202"/>
          <w:spacing w:val="23"/>
        </w:rPr>
        <w:t xml:space="preserve"> </w:t>
      </w:r>
      <w:r w:rsidRPr="006206D8">
        <w:rPr>
          <w:rFonts w:ascii="Arial" w:eastAsia="Calibri" w:hAnsi="Arial" w:cs="Arial"/>
          <w:color w:val="010202"/>
        </w:rPr>
        <w:t>it</w:t>
      </w:r>
      <w:r w:rsidRPr="006206D8">
        <w:rPr>
          <w:rFonts w:ascii="Arial" w:eastAsia="Calibri" w:hAnsi="Arial" w:cs="Arial"/>
          <w:color w:val="010202"/>
          <w:spacing w:val="23"/>
        </w:rPr>
        <w:t xml:space="preserve"> </w:t>
      </w:r>
      <w:r w:rsidRPr="006206D8">
        <w:rPr>
          <w:rFonts w:ascii="Arial" w:eastAsia="Calibri" w:hAnsi="Arial" w:cs="Arial"/>
          <w:color w:val="010202"/>
        </w:rPr>
        <w:t>is</w:t>
      </w:r>
      <w:r w:rsidRPr="006206D8">
        <w:rPr>
          <w:rFonts w:ascii="Arial" w:eastAsia="Calibri" w:hAnsi="Arial" w:cs="Arial"/>
          <w:color w:val="010202"/>
          <w:spacing w:val="22"/>
        </w:rPr>
        <w:t xml:space="preserve"> </w:t>
      </w:r>
      <w:r w:rsidRPr="006206D8">
        <w:rPr>
          <w:rFonts w:ascii="Arial" w:eastAsia="Calibri" w:hAnsi="Arial" w:cs="Arial"/>
          <w:color w:val="010202"/>
        </w:rPr>
        <w:t>not</w:t>
      </w:r>
      <w:r w:rsidRPr="006206D8">
        <w:rPr>
          <w:rFonts w:ascii="Arial" w:eastAsia="Calibri" w:hAnsi="Arial" w:cs="Arial"/>
          <w:color w:val="010202"/>
          <w:spacing w:val="21"/>
        </w:rPr>
        <w:t xml:space="preserve"> </w:t>
      </w:r>
      <w:r w:rsidRPr="006206D8">
        <w:rPr>
          <w:rFonts w:ascii="Arial" w:eastAsia="Calibri" w:hAnsi="Arial" w:cs="Arial"/>
          <w:color w:val="010202"/>
        </w:rPr>
        <w:t>so</w:t>
      </w:r>
      <w:r w:rsidRPr="006206D8">
        <w:rPr>
          <w:rFonts w:ascii="Arial" w:eastAsia="Calibri" w:hAnsi="Arial" w:cs="Arial"/>
          <w:color w:val="010202"/>
          <w:spacing w:val="22"/>
        </w:rPr>
        <w:t xml:space="preserve"> </w:t>
      </w:r>
      <w:r w:rsidRPr="006206D8">
        <w:rPr>
          <w:rFonts w:ascii="Arial" w:eastAsia="Calibri" w:hAnsi="Arial" w:cs="Arial"/>
          <w:color w:val="010202"/>
        </w:rPr>
        <w:t>bound,</w:t>
      </w:r>
      <w:r w:rsidRPr="006206D8">
        <w:rPr>
          <w:rFonts w:ascii="Arial" w:eastAsia="Calibri" w:hAnsi="Arial" w:cs="Arial"/>
          <w:color w:val="010202"/>
          <w:spacing w:val="22"/>
        </w:rPr>
        <w:t xml:space="preserve"> </w:t>
      </w:r>
      <w:r w:rsidRPr="006206D8">
        <w:rPr>
          <w:rFonts w:ascii="Arial" w:eastAsia="Calibri" w:hAnsi="Arial" w:cs="Arial"/>
          <w:color w:val="010202"/>
        </w:rPr>
        <w:t>uses</w:t>
      </w:r>
      <w:r w:rsidRPr="006206D8">
        <w:rPr>
          <w:rFonts w:ascii="Arial" w:eastAsia="Calibri" w:hAnsi="Arial" w:cs="Arial"/>
          <w:color w:val="010202"/>
          <w:spacing w:val="21"/>
        </w:rPr>
        <w:t xml:space="preserve"> </w:t>
      </w:r>
      <w:r w:rsidRPr="006206D8">
        <w:rPr>
          <w:rFonts w:ascii="Arial" w:eastAsia="Calibri" w:hAnsi="Arial" w:cs="Arial"/>
          <w:color w:val="010202"/>
        </w:rPr>
        <w:t>its</w:t>
      </w:r>
      <w:r w:rsidRPr="006206D8">
        <w:rPr>
          <w:rFonts w:ascii="Arial" w:eastAsia="Calibri" w:hAnsi="Arial" w:cs="Arial"/>
          <w:color w:val="010202"/>
          <w:spacing w:val="23"/>
        </w:rPr>
        <w:t xml:space="preserve"> </w:t>
      </w:r>
      <w:r w:rsidRPr="006206D8">
        <w:rPr>
          <w:rFonts w:ascii="Arial" w:eastAsia="Calibri" w:hAnsi="Arial" w:cs="Arial"/>
          <w:color w:val="010202"/>
        </w:rPr>
        <w:t>best endeavours</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assist</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meeting</w:t>
      </w:r>
      <w:r w:rsidRPr="006206D8">
        <w:rPr>
          <w:rFonts w:ascii="Arial" w:eastAsia="Calibri" w:hAnsi="Arial" w:cs="Arial"/>
          <w:color w:val="010202"/>
          <w:spacing w:val="-1"/>
        </w:rPr>
        <w:t xml:space="preserve"> </w:t>
      </w:r>
      <w:r w:rsidRPr="006206D8">
        <w:rPr>
          <w:rFonts w:ascii="Arial" w:eastAsia="Calibri" w:hAnsi="Arial" w:cs="Arial"/>
          <w:color w:val="010202"/>
        </w:rPr>
        <w:t>its</w:t>
      </w:r>
      <w:r w:rsidRPr="006206D8">
        <w:rPr>
          <w:rFonts w:ascii="Arial" w:eastAsia="Calibri" w:hAnsi="Arial" w:cs="Arial"/>
          <w:color w:val="010202"/>
          <w:spacing w:val="-1"/>
        </w:rPr>
        <w:t xml:space="preserve"> </w:t>
      </w:r>
      <w:r w:rsidRPr="006206D8">
        <w:rPr>
          <w:rFonts w:ascii="Arial" w:eastAsia="Calibri" w:hAnsi="Arial" w:cs="Arial"/>
          <w:color w:val="010202"/>
        </w:rPr>
        <w:t>obligations);</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6B14B513" w14:textId="77777777" w:rsidR="006206D8" w:rsidRPr="006206D8" w:rsidRDefault="006206D8" w:rsidP="005A4AAB">
      <w:pPr>
        <w:widowControl w:val="0"/>
        <w:numPr>
          <w:ilvl w:val="3"/>
          <w:numId w:val="23"/>
        </w:numPr>
        <w:tabs>
          <w:tab w:val="left" w:pos="2387"/>
        </w:tabs>
        <w:spacing w:before="0" w:after="200" w:line="247" w:lineRule="auto"/>
        <w:ind w:left="2387" w:right="116"/>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complies</w:t>
      </w:r>
      <w:r w:rsidRPr="006206D8">
        <w:rPr>
          <w:rFonts w:ascii="Arial" w:eastAsia="Calibri" w:hAnsi="Arial" w:cs="Arial"/>
          <w:color w:val="010202"/>
          <w:spacing w:val="14"/>
        </w:rPr>
        <w:t xml:space="preserve"> </w:t>
      </w:r>
      <w:r w:rsidRPr="006206D8">
        <w:rPr>
          <w:rFonts w:ascii="Arial" w:eastAsia="Calibri" w:hAnsi="Arial" w:cs="Arial"/>
          <w:color w:val="010202"/>
        </w:rPr>
        <w:t>with</w:t>
      </w:r>
      <w:r w:rsidRPr="006206D8">
        <w:rPr>
          <w:rFonts w:ascii="Arial" w:eastAsia="Calibri" w:hAnsi="Arial" w:cs="Arial"/>
          <w:color w:val="010202"/>
          <w:spacing w:val="14"/>
        </w:rPr>
        <w:t xml:space="preserve"> </w:t>
      </w:r>
      <w:r w:rsidRPr="006206D8">
        <w:rPr>
          <w:rFonts w:ascii="Arial" w:eastAsia="Calibri" w:hAnsi="Arial" w:cs="Arial"/>
          <w:color w:val="010202"/>
        </w:rPr>
        <w:t>any</w:t>
      </w:r>
      <w:r w:rsidRPr="006206D8">
        <w:rPr>
          <w:rFonts w:ascii="Arial" w:eastAsia="Calibri" w:hAnsi="Arial" w:cs="Arial"/>
          <w:color w:val="010202"/>
          <w:spacing w:val="13"/>
        </w:rPr>
        <w:t xml:space="preserve"> </w:t>
      </w:r>
      <w:r w:rsidRPr="006206D8">
        <w:rPr>
          <w:rFonts w:ascii="Arial" w:eastAsia="Calibri" w:hAnsi="Arial" w:cs="Arial"/>
          <w:color w:val="010202"/>
        </w:rPr>
        <w:t>reasonable</w:t>
      </w:r>
      <w:r w:rsidRPr="006206D8">
        <w:rPr>
          <w:rFonts w:ascii="Arial" w:eastAsia="Calibri" w:hAnsi="Arial" w:cs="Arial"/>
          <w:color w:val="010202"/>
          <w:spacing w:val="-1"/>
        </w:rPr>
        <w:t xml:space="preserve"> </w:t>
      </w:r>
      <w:r w:rsidRPr="006206D8">
        <w:rPr>
          <w:rFonts w:ascii="Arial" w:eastAsia="Calibri" w:hAnsi="Arial" w:cs="Arial"/>
          <w:color w:val="010202"/>
        </w:rPr>
        <w:t>instructions</w:t>
      </w:r>
      <w:r w:rsidRPr="006206D8">
        <w:rPr>
          <w:rFonts w:ascii="Arial" w:eastAsia="Calibri" w:hAnsi="Arial" w:cs="Arial"/>
          <w:color w:val="010202"/>
          <w:spacing w:val="-1"/>
        </w:rPr>
        <w:t xml:space="preserve"> </w:t>
      </w:r>
      <w:r w:rsidRPr="006206D8">
        <w:rPr>
          <w:rFonts w:ascii="Arial" w:eastAsia="Calibri" w:hAnsi="Arial" w:cs="Arial"/>
          <w:color w:val="010202"/>
        </w:rPr>
        <w:t>notified</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it</w:t>
      </w:r>
      <w:r w:rsidRPr="006206D8">
        <w:rPr>
          <w:rFonts w:ascii="Arial" w:eastAsia="Calibri" w:hAnsi="Arial" w:cs="Arial"/>
          <w:color w:val="010202"/>
          <w:spacing w:val="-1"/>
        </w:rPr>
        <w:t xml:space="preserve"> </w:t>
      </w:r>
      <w:r w:rsidRPr="006206D8">
        <w:rPr>
          <w:rFonts w:ascii="Arial" w:eastAsia="Calibri" w:hAnsi="Arial" w:cs="Arial"/>
          <w:color w:val="010202"/>
        </w:rPr>
        <w:t>in advance</w:t>
      </w:r>
      <w:r w:rsidRPr="006206D8">
        <w:rPr>
          <w:rFonts w:ascii="Arial" w:eastAsia="Calibri" w:hAnsi="Arial" w:cs="Arial"/>
          <w:color w:val="010202"/>
          <w:spacing w:val="37"/>
        </w:rPr>
        <w:t xml:space="preserve"> </w:t>
      </w:r>
      <w:r w:rsidRPr="006206D8">
        <w:rPr>
          <w:rFonts w:ascii="Arial" w:eastAsia="Calibri" w:hAnsi="Arial" w:cs="Arial"/>
          <w:color w:val="010202"/>
        </w:rPr>
        <w:t>by</w:t>
      </w:r>
      <w:r w:rsidRPr="006206D8">
        <w:rPr>
          <w:rFonts w:ascii="Arial" w:eastAsia="Calibri" w:hAnsi="Arial" w:cs="Arial"/>
          <w:color w:val="010202"/>
          <w:spacing w:val="37"/>
        </w:rPr>
        <w:t xml:space="preserve"> </w:t>
      </w:r>
      <w:r w:rsidRPr="006206D8">
        <w:rPr>
          <w:rFonts w:ascii="Arial" w:eastAsia="Calibri" w:hAnsi="Arial" w:cs="Arial"/>
          <w:color w:val="010202"/>
        </w:rPr>
        <w:t>the</w:t>
      </w:r>
      <w:r w:rsidRPr="006206D8">
        <w:rPr>
          <w:rFonts w:ascii="Arial" w:eastAsia="Calibri" w:hAnsi="Arial" w:cs="Arial"/>
          <w:color w:val="010202"/>
          <w:spacing w:val="37"/>
        </w:rPr>
        <w:t xml:space="preserve"> </w:t>
      </w:r>
      <w:r w:rsidRPr="006206D8">
        <w:rPr>
          <w:rFonts w:ascii="Arial" w:eastAsia="Calibri" w:hAnsi="Arial" w:cs="Arial"/>
          <w:color w:val="010202"/>
        </w:rPr>
        <w:t>Customer</w:t>
      </w:r>
      <w:r w:rsidRPr="006206D8">
        <w:rPr>
          <w:rFonts w:ascii="Arial" w:eastAsia="Calibri" w:hAnsi="Arial" w:cs="Arial"/>
          <w:color w:val="010202"/>
          <w:spacing w:val="38"/>
        </w:rPr>
        <w:t xml:space="preserve"> </w:t>
      </w:r>
      <w:r w:rsidRPr="006206D8">
        <w:rPr>
          <w:rFonts w:ascii="Arial" w:eastAsia="Calibri" w:hAnsi="Arial" w:cs="Arial"/>
          <w:color w:val="010202"/>
        </w:rPr>
        <w:t>with</w:t>
      </w:r>
      <w:r w:rsidRPr="006206D8">
        <w:rPr>
          <w:rFonts w:ascii="Arial" w:eastAsia="Calibri" w:hAnsi="Arial" w:cs="Arial"/>
          <w:color w:val="010202"/>
          <w:spacing w:val="37"/>
        </w:rPr>
        <w:t xml:space="preserve"> </w:t>
      </w:r>
      <w:r w:rsidRPr="006206D8">
        <w:rPr>
          <w:rFonts w:ascii="Arial" w:eastAsia="Calibri" w:hAnsi="Arial" w:cs="Arial"/>
          <w:color w:val="010202"/>
        </w:rPr>
        <w:t>respect</w:t>
      </w:r>
      <w:r w:rsidRPr="006206D8">
        <w:rPr>
          <w:rFonts w:ascii="Arial" w:eastAsia="Calibri" w:hAnsi="Arial" w:cs="Arial"/>
          <w:color w:val="010202"/>
          <w:spacing w:val="37"/>
        </w:rPr>
        <w:t xml:space="preserve"> </w:t>
      </w:r>
      <w:r w:rsidRPr="006206D8">
        <w:rPr>
          <w:rFonts w:ascii="Arial" w:eastAsia="Calibri" w:hAnsi="Arial" w:cs="Arial"/>
          <w:color w:val="010202"/>
        </w:rPr>
        <w:t>to</w:t>
      </w:r>
      <w:r w:rsidRPr="006206D8">
        <w:rPr>
          <w:rFonts w:ascii="Arial" w:eastAsia="Calibri" w:hAnsi="Arial" w:cs="Arial"/>
          <w:color w:val="010202"/>
          <w:spacing w:val="38"/>
        </w:rPr>
        <w:t xml:space="preserve"> </w:t>
      </w: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processing</w:t>
      </w:r>
      <w:r w:rsidRPr="006206D8">
        <w:rPr>
          <w:rFonts w:ascii="Arial" w:eastAsia="Calibri" w:hAnsi="Arial" w:cs="Arial"/>
          <w:color w:val="010202"/>
          <w:spacing w:val="22"/>
        </w:rPr>
        <w:t xml:space="preserve"> </w:t>
      </w:r>
      <w:r w:rsidRPr="006206D8">
        <w:rPr>
          <w:rFonts w:ascii="Arial" w:eastAsia="Calibri" w:hAnsi="Arial" w:cs="Arial"/>
          <w:color w:val="010202"/>
        </w:rPr>
        <w:t>of</w:t>
      </w:r>
      <w:r w:rsidRPr="006206D8">
        <w:rPr>
          <w:rFonts w:ascii="Arial" w:eastAsia="Calibri" w:hAnsi="Arial" w:cs="Arial"/>
          <w:color w:val="010202"/>
          <w:spacing w:val="23"/>
        </w:rPr>
        <w:t xml:space="preserve"> </w:t>
      </w:r>
      <w:r w:rsidRPr="006206D8">
        <w:rPr>
          <w:rFonts w:ascii="Arial" w:eastAsia="Calibri" w:hAnsi="Arial" w:cs="Arial"/>
          <w:color w:val="010202"/>
        </w:rPr>
        <w:t>the 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p>
    <w:p w14:paraId="14739550" w14:textId="77777777" w:rsidR="006206D8" w:rsidRPr="006206D8" w:rsidRDefault="006206D8" w:rsidP="005A4AAB">
      <w:pPr>
        <w:widowControl w:val="0"/>
        <w:numPr>
          <w:ilvl w:val="2"/>
          <w:numId w:val="23"/>
        </w:numPr>
        <w:tabs>
          <w:tab w:val="left" w:pos="1667"/>
        </w:tabs>
        <w:spacing w:before="0" w:after="200" w:line="247" w:lineRule="auto"/>
        <w:ind w:left="1667" w:right="119"/>
        <w:jc w:val="left"/>
        <w:rPr>
          <w:rFonts w:ascii="Arial" w:eastAsia="Calibri" w:hAnsi="Arial" w:cs="Arial"/>
        </w:rPr>
      </w:pPr>
      <w:r w:rsidRPr="006206D8">
        <w:rPr>
          <w:rFonts w:ascii="Arial" w:eastAsia="Calibri" w:hAnsi="Arial" w:cs="Arial"/>
          <w:color w:val="010202"/>
        </w:rPr>
        <w:t>at</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written</w:t>
      </w:r>
      <w:r w:rsidRPr="006206D8">
        <w:rPr>
          <w:rFonts w:ascii="Arial" w:eastAsia="Calibri" w:hAnsi="Arial" w:cs="Arial"/>
          <w:color w:val="010202"/>
          <w:spacing w:val="29"/>
        </w:rPr>
        <w:t xml:space="preserve"> </w:t>
      </w:r>
      <w:r w:rsidRPr="006206D8">
        <w:rPr>
          <w:rFonts w:ascii="Arial" w:eastAsia="Calibri" w:hAnsi="Arial" w:cs="Arial"/>
          <w:color w:val="010202"/>
        </w:rPr>
        <w:t>direction</w:t>
      </w:r>
      <w:r w:rsidRPr="006206D8">
        <w:rPr>
          <w:rFonts w:ascii="Arial" w:eastAsia="Calibri" w:hAnsi="Arial" w:cs="Arial"/>
          <w:color w:val="010202"/>
          <w:spacing w:val="28"/>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Customer,</w:t>
      </w:r>
      <w:r w:rsidRPr="006206D8">
        <w:rPr>
          <w:rFonts w:ascii="Arial" w:eastAsia="Calibri" w:hAnsi="Arial" w:cs="Arial"/>
          <w:color w:val="010202"/>
          <w:spacing w:val="28"/>
        </w:rPr>
        <w:t xml:space="preserve"> </w:t>
      </w:r>
      <w:r w:rsidRPr="006206D8">
        <w:rPr>
          <w:rFonts w:ascii="Arial" w:eastAsia="Calibri" w:hAnsi="Arial" w:cs="Arial"/>
          <w:color w:val="010202"/>
        </w:rPr>
        <w:t>delete</w:t>
      </w:r>
      <w:r w:rsidRPr="006206D8">
        <w:rPr>
          <w:rFonts w:ascii="Arial" w:eastAsia="Calibri" w:hAnsi="Arial" w:cs="Arial"/>
          <w:color w:val="010202"/>
          <w:spacing w:val="29"/>
        </w:rPr>
        <w:t xml:space="preserve"> </w:t>
      </w:r>
      <w:r w:rsidRPr="006206D8">
        <w:rPr>
          <w:rFonts w:ascii="Arial" w:eastAsia="Calibri" w:hAnsi="Arial" w:cs="Arial"/>
          <w:color w:val="010202"/>
        </w:rPr>
        <w:t>or</w:t>
      </w:r>
      <w:r w:rsidRPr="006206D8">
        <w:rPr>
          <w:rFonts w:ascii="Arial" w:eastAsia="Calibri" w:hAnsi="Arial" w:cs="Arial"/>
          <w:color w:val="010202"/>
          <w:spacing w:val="29"/>
        </w:rPr>
        <w:t xml:space="preserve"> </w:t>
      </w:r>
      <w:r w:rsidRPr="006206D8">
        <w:rPr>
          <w:rFonts w:ascii="Arial" w:eastAsia="Calibri" w:hAnsi="Arial" w:cs="Arial"/>
          <w:color w:val="010202"/>
        </w:rPr>
        <w:t>return</w:t>
      </w:r>
      <w:r w:rsidRPr="006206D8">
        <w:rPr>
          <w:rFonts w:ascii="Arial" w:eastAsia="Calibri" w:hAnsi="Arial" w:cs="Arial"/>
          <w:color w:val="010202"/>
          <w:spacing w:val="29"/>
        </w:rPr>
        <w:t xml:space="preserve"> </w:t>
      </w:r>
      <w:r w:rsidRPr="006206D8">
        <w:rPr>
          <w:rFonts w:ascii="Arial" w:eastAsia="Calibri" w:hAnsi="Arial" w:cs="Arial"/>
          <w:color w:val="010202"/>
        </w:rPr>
        <w:t>Personal</w:t>
      </w:r>
      <w:r w:rsidRPr="006206D8">
        <w:rPr>
          <w:rFonts w:ascii="Arial" w:eastAsia="Calibri" w:hAnsi="Arial" w:cs="Arial"/>
          <w:color w:val="010202"/>
          <w:spacing w:val="28"/>
        </w:rPr>
        <w:t xml:space="preserve"> </w:t>
      </w:r>
      <w:r w:rsidRPr="006206D8">
        <w:rPr>
          <w:rFonts w:ascii="Arial" w:eastAsia="Calibri" w:hAnsi="Arial" w:cs="Arial"/>
          <w:color w:val="010202"/>
        </w:rPr>
        <w:t>Data</w:t>
      </w:r>
      <w:r w:rsidRPr="006206D8">
        <w:rPr>
          <w:rFonts w:ascii="Arial" w:eastAsia="Calibri" w:hAnsi="Arial" w:cs="Arial"/>
          <w:color w:val="010202"/>
          <w:spacing w:val="14"/>
        </w:rPr>
        <w:t xml:space="preserve"> </w:t>
      </w:r>
      <w:r w:rsidRPr="006206D8">
        <w:rPr>
          <w:rFonts w:ascii="Arial" w:eastAsia="Calibri" w:hAnsi="Arial" w:cs="Arial"/>
          <w:color w:val="010202"/>
        </w:rPr>
        <w:t>(and any</w:t>
      </w:r>
      <w:r w:rsidRPr="006206D8">
        <w:rPr>
          <w:rFonts w:ascii="Arial" w:eastAsia="Calibri" w:hAnsi="Arial" w:cs="Arial"/>
          <w:color w:val="010202"/>
          <w:spacing w:val="29"/>
        </w:rPr>
        <w:t xml:space="preserve"> </w:t>
      </w:r>
      <w:r w:rsidRPr="006206D8">
        <w:rPr>
          <w:rFonts w:ascii="Arial" w:eastAsia="Calibri" w:hAnsi="Arial" w:cs="Arial"/>
          <w:color w:val="010202"/>
        </w:rPr>
        <w:t>copies</w:t>
      </w:r>
      <w:r w:rsidRPr="006206D8">
        <w:rPr>
          <w:rFonts w:ascii="Arial" w:eastAsia="Calibri" w:hAnsi="Arial" w:cs="Arial"/>
          <w:color w:val="010202"/>
          <w:spacing w:val="28"/>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it)</w:t>
      </w:r>
      <w:r w:rsidRPr="006206D8">
        <w:rPr>
          <w:rFonts w:ascii="Arial" w:eastAsia="Calibri" w:hAnsi="Arial" w:cs="Arial"/>
          <w:color w:val="010202"/>
          <w:spacing w:val="29"/>
        </w:rPr>
        <w:t xml:space="preserve"> </w:t>
      </w:r>
      <w:r w:rsidRPr="006206D8">
        <w:rPr>
          <w:rFonts w:ascii="Arial" w:eastAsia="Calibri" w:hAnsi="Arial" w:cs="Arial"/>
          <w:color w:val="010202"/>
        </w:rPr>
        <w:t>to</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on</w:t>
      </w:r>
      <w:r w:rsidRPr="006206D8">
        <w:rPr>
          <w:rFonts w:ascii="Arial" w:eastAsia="Calibri" w:hAnsi="Arial" w:cs="Arial"/>
          <w:color w:val="010202"/>
          <w:spacing w:val="14"/>
        </w:rPr>
        <w:t xml:space="preserve"> </w:t>
      </w:r>
      <w:r w:rsidRPr="006206D8">
        <w:rPr>
          <w:rFonts w:ascii="Arial" w:eastAsia="Calibri" w:hAnsi="Arial" w:cs="Arial"/>
          <w:color w:val="010202"/>
        </w:rPr>
        <w:t>termination</w:t>
      </w:r>
      <w:r w:rsidRPr="006206D8">
        <w:rPr>
          <w:rFonts w:ascii="Arial" w:eastAsia="Calibri" w:hAnsi="Arial" w:cs="Arial"/>
          <w:color w:val="010202"/>
          <w:spacing w:val="14"/>
        </w:rPr>
        <w:t xml:space="preserve"> </w:t>
      </w:r>
      <w:r w:rsidRPr="006206D8">
        <w:rPr>
          <w:rFonts w:ascii="Arial" w:eastAsia="Calibri" w:hAnsi="Arial" w:cs="Arial"/>
          <w:color w:val="010202"/>
        </w:rPr>
        <w:t>of</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Agreement</w:t>
      </w:r>
      <w:r w:rsidRPr="006206D8">
        <w:rPr>
          <w:rFonts w:ascii="Arial" w:eastAsia="Calibri" w:hAnsi="Arial" w:cs="Arial"/>
          <w:color w:val="010202"/>
          <w:spacing w:val="14"/>
        </w:rPr>
        <w:t xml:space="preserve"> </w:t>
      </w:r>
      <w:r w:rsidRPr="006206D8">
        <w:rPr>
          <w:rFonts w:ascii="Arial" w:eastAsia="Calibri" w:hAnsi="Arial" w:cs="Arial"/>
          <w:color w:val="010202"/>
        </w:rPr>
        <w:t>unless</w:t>
      </w:r>
      <w:r w:rsidRPr="006206D8">
        <w:rPr>
          <w:rFonts w:ascii="Arial" w:eastAsia="Calibri" w:hAnsi="Arial" w:cs="Arial"/>
          <w:color w:val="010202"/>
          <w:spacing w:val="14"/>
        </w:rPr>
        <w:t xml:space="preserve"> </w:t>
      </w:r>
      <w:r w:rsidRPr="006206D8">
        <w:rPr>
          <w:rFonts w:ascii="Arial" w:eastAsia="Calibri" w:hAnsi="Arial" w:cs="Arial"/>
          <w:color w:val="010202"/>
        </w:rPr>
        <w:t>the Supplier</w:t>
      </w:r>
      <w:r w:rsidRPr="006206D8">
        <w:rPr>
          <w:rFonts w:ascii="Arial" w:eastAsia="Calibri" w:hAnsi="Arial" w:cs="Arial"/>
          <w:color w:val="010202"/>
          <w:spacing w:val="-2"/>
        </w:rPr>
        <w:t xml:space="preserve"> </w:t>
      </w:r>
      <w:r w:rsidRPr="006206D8">
        <w:rPr>
          <w:rFonts w:ascii="Arial" w:eastAsia="Calibri" w:hAnsi="Arial" w:cs="Arial"/>
          <w:color w:val="010202"/>
        </w:rPr>
        <w:t>is</w:t>
      </w:r>
      <w:r w:rsidRPr="006206D8">
        <w:rPr>
          <w:rFonts w:ascii="Arial" w:eastAsia="Calibri" w:hAnsi="Arial" w:cs="Arial"/>
          <w:color w:val="010202"/>
          <w:spacing w:val="-1"/>
        </w:rPr>
        <w:t xml:space="preserve"> </w:t>
      </w:r>
      <w:r w:rsidRPr="006206D8">
        <w:rPr>
          <w:rFonts w:ascii="Arial" w:eastAsia="Calibri" w:hAnsi="Arial" w:cs="Arial"/>
          <w:color w:val="010202"/>
        </w:rPr>
        <w:t>required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Law</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retain</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p>
    <w:p w14:paraId="3133D7D5" w14:textId="77777777" w:rsidR="006206D8" w:rsidRPr="006206D8" w:rsidRDefault="006206D8" w:rsidP="005A4AAB">
      <w:pPr>
        <w:widowControl w:val="0"/>
        <w:numPr>
          <w:ilvl w:val="1"/>
          <w:numId w:val="23"/>
        </w:numPr>
        <w:tabs>
          <w:tab w:val="left" w:pos="719"/>
          <w:tab w:val="left" w:pos="828"/>
        </w:tabs>
        <w:spacing w:before="0" w:after="200" w:line="300" w:lineRule="atLeast"/>
        <w:ind w:left="828" w:right="836"/>
        <w:jc w:val="center"/>
        <w:rPr>
          <w:rFonts w:ascii="Arial" w:eastAsia="Calibri" w:hAnsi="Arial" w:cs="Arial"/>
        </w:rPr>
      </w:pPr>
      <w:r w:rsidRPr="006206D8">
        <w:rPr>
          <w:rFonts w:ascii="Arial" w:eastAsia="Calibri" w:hAnsi="Arial" w:cs="Arial"/>
          <w:color w:val="010202"/>
        </w:rPr>
        <w:t>Subject</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clause</w:t>
      </w:r>
      <w:r w:rsidRPr="006206D8">
        <w:rPr>
          <w:rFonts w:ascii="Arial" w:eastAsia="Calibri" w:hAnsi="Arial" w:cs="Arial"/>
          <w:color w:val="010202"/>
          <w:spacing w:val="-1"/>
        </w:rPr>
        <w:t xml:space="preserve"> </w:t>
      </w:r>
      <w:r w:rsidRPr="006206D8">
        <w:rPr>
          <w:rFonts w:ascii="Arial" w:eastAsia="Calibri" w:hAnsi="Arial" w:cs="Arial"/>
          <w:color w:val="010202"/>
        </w:rPr>
        <w:t>1.6,</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Supplier</w:t>
      </w:r>
      <w:r w:rsidRPr="006206D8">
        <w:rPr>
          <w:rFonts w:ascii="Arial" w:eastAsia="Calibri" w:hAnsi="Arial" w:cs="Arial"/>
          <w:color w:val="010202"/>
          <w:spacing w:val="-1"/>
        </w:rPr>
        <w:t xml:space="preserve"> </w:t>
      </w:r>
      <w:r w:rsidRPr="006206D8">
        <w:rPr>
          <w:rFonts w:ascii="Arial" w:eastAsia="Calibri" w:hAnsi="Arial" w:cs="Arial"/>
          <w:color w:val="010202"/>
        </w:rPr>
        <w:t>shall</w:t>
      </w:r>
      <w:r w:rsidRPr="006206D8">
        <w:rPr>
          <w:rFonts w:ascii="Arial" w:eastAsia="Calibri" w:hAnsi="Arial" w:cs="Arial"/>
          <w:color w:val="010202"/>
          <w:spacing w:val="-2"/>
        </w:rPr>
        <w:t xml:space="preserve"> </w:t>
      </w:r>
      <w:r w:rsidRPr="006206D8">
        <w:rPr>
          <w:rFonts w:ascii="Arial" w:eastAsia="Calibri" w:hAnsi="Arial" w:cs="Arial"/>
          <w:color w:val="010202"/>
        </w:rPr>
        <w:t>notify</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immediately</w:t>
      </w:r>
      <w:r w:rsidRPr="006206D8">
        <w:rPr>
          <w:rFonts w:ascii="Arial" w:eastAsia="Calibri" w:hAnsi="Arial" w:cs="Arial"/>
          <w:color w:val="010202"/>
          <w:spacing w:val="-2"/>
        </w:rPr>
        <w:t xml:space="preserve"> </w:t>
      </w:r>
      <w:r w:rsidRPr="006206D8">
        <w:rPr>
          <w:rFonts w:ascii="Arial" w:eastAsia="Calibri" w:hAnsi="Arial" w:cs="Arial"/>
          <w:color w:val="010202"/>
        </w:rPr>
        <w:t>if</w:t>
      </w:r>
      <w:r w:rsidRPr="006206D8">
        <w:rPr>
          <w:rFonts w:ascii="Arial" w:eastAsia="Calibri" w:hAnsi="Arial" w:cs="Arial"/>
          <w:color w:val="010202"/>
          <w:spacing w:val="-1"/>
        </w:rPr>
        <w:t xml:space="preserve"> </w:t>
      </w:r>
      <w:r w:rsidRPr="006206D8">
        <w:rPr>
          <w:rFonts w:ascii="Arial" w:eastAsia="Calibri" w:hAnsi="Arial" w:cs="Arial"/>
          <w:color w:val="010202"/>
        </w:rPr>
        <w:t>it:</w:t>
      </w:r>
    </w:p>
    <w:p w14:paraId="2CEBE1F1" w14:textId="77777777" w:rsidR="006206D8" w:rsidRPr="006206D8" w:rsidRDefault="006206D8" w:rsidP="005A4AAB">
      <w:pPr>
        <w:widowControl w:val="0"/>
        <w:numPr>
          <w:ilvl w:val="2"/>
          <w:numId w:val="23"/>
        </w:numPr>
        <w:tabs>
          <w:tab w:val="left" w:pos="1667"/>
        </w:tabs>
        <w:spacing w:before="0" w:after="200" w:line="247" w:lineRule="auto"/>
        <w:ind w:left="1667" w:right="129"/>
        <w:jc w:val="left"/>
        <w:rPr>
          <w:rFonts w:ascii="Arial" w:eastAsia="Calibri" w:hAnsi="Arial" w:cs="Arial"/>
        </w:rPr>
      </w:pPr>
      <w:r w:rsidRPr="006206D8">
        <w:rPr>
          <w:rFonts w:ascii="Arial" w:eastAsia="Calibri" w:hAnsi="Arial" w:cs="Arial"/>
          <w:color w:val="010202"/>
        </w:rPr>
        <w:lastRenderedPageBreak/>
        <w:t>receives</w:t>
      </w:r>
      <w:r w:rsidRPr="006206D8">
        <w:rPr>
          <w:rFonts w:ascii="Arial" w:eastAsia="Calibri" w:hAnsi="Arial" w:cs="Arial"/>
          <w:color w:val="010202"/>
          <w:spacing w:val="29"/>
        </w:rPr>
        <w:t xml:space="preserve"> </w:t>
      </w:r>
      <w:r w:rsidRPr="006206D8">
        <w:rPr>
          <w:rFonts w:ascii="Arial" w:eastAsia="Calibri" w:hAnsi="Arial" w:cs="Arial"/>
          <w:color w:val="010202"/>
        </w:rPr>
        <w:t>a</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Subject</w:t>
      </w:r>
      <w:r w:rsidRPr="006206D8">
        <w:rPr>
          <w:rFonts w:ascii="Arial" w:eastAsia="Calibri" w:hAnsi="Arial" w:cs="Arial"/>
          <w:color w:val="010202"/>
          <w:spacing w:val="29"/>
        </w:rPr>
        <w:t xml:space="preserve"> </w:t>
      </w:r>
      <w:r w:rsidRPr="006206D8">
        <w:rPr>
          <w:rFonts w:ascii="Arial" w:eastAsia="Calibri" w:hAnsi="Arial" w:cs="Arial"/>
          <w:color w:val="010202"/>
        </w:rPr>
        <w:t>Access</w:t>
      </w:r>
      <w:r w:rsidRPr="006206D8">
        <w:rPr>
          <w:rFonts w:ascii="Arial" w:eastAsia="Calibri" w:hAnsi="Arial" w:cs="Arial"/>
          <w:color w:val="010202"/>
          <w:spacing w:val="29"/>
        </w:rPr>
        <w:t xml:space="preserve"> </w:t>
      </w:r>
      <w:r w:rsidRPr="006206D8">
        <w:rPr>
          <w:rFonts w:ascii="Arial" w:eastAsia="Calibri" w:hAnsi="Arial" w:cs="Arial"/>
          <w:color w:val="010202"/>
        </w:rPr>
        <w:t>Request</w:t>
      </w:r>
      <w:r w:rsidRPr="006206D8">
        <w:rPr>
          <w:rFonts w:ascii="Arial" w:eastAsia="Calibri" w:hAnsi="Arial" w:cs="Arial"/>
          <w:color w:val="010202"/>
          <w:spacing w:val="29"/>
        </w:rPr>
        <w:t xml:space="preserve"> </w:t>
      </w:r>
      <w:r w:rsidRPr="006206D8">
        <w:rPr>
          <w:rFonts w:ascii="Arial" w:eastAsia="Calibri" w:hAnsi="Arial" w:cs="Arial"/>
          <w:color w:val="010202"/>
        </w:rPr>
        <w:t>(or</w:t>
      </w:r>
      <w:r w:rsidRPr="006206D8">
        <w:rPr>
          <w:rFonts w:ascii="Arial" w:eastAsia="Calibri" w:hAnsi="Arial" w:cs="Arial"/>
          <w:color w:val="010202"/>
          <w:spacing w:val="29"/>
        </w:rPr>
        <w:t xml:space="preserve"> </w:t>
      </w:r>
      <w:r w:rsidRPr="006206D8">
        <w:rPr>
          <w:rFonts w:ascii="Arial" w:eastAsia="Calibri" w:hAnsi="Arial" w:cs="Arial"/>
          <w:color w:val="010202"/>
        </w:rPr>
        <w:t>purported</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Subject</w:t>
      </w:r>
      <w:r w:rsidRPr="006206D8">
        <w:rPr>
          <w:rFonts w:ascii="Arial" w:eastAsia="Calibri" w:hAnsi="Arial" w:cs="Arial"/>
          <w:color w:val="010202"/>
          <w:spacing w:val="14"/>
        </w:rPr>
        <w:t xml:space="preserve"> </w:t>
      </w:r>
      <w:r w:rsidRPr="006206D8">
        <w:rPr>
          <w:rFonts w:ascii="Arial" w:eastAsia="Calibri" w:hAnsi="Arial" w:cs="Arial"/>
          <w:color w:val="010202"/>
        </w:rPr>
        <w:t>Access Request);</w:t>
      </w:r>
    </w:p>
    <w:p w14:paraId="7047B30A"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2"/>
        </w:rPr>
        <w:t xml:space="preserve"> </w:t>
      </w:r>
      <w:r w:rsidRPr="006206D8">
        <w:rPr>
          <w:rFonts w:ascii="Arial" w:eastAsia="Calibri" w:hAnsi="Arial" w:cs="Arial"/>
          <w:color w:val="010202"/>
        </w:rPr>
        <w:t>a</w:t>
      </w:r>
      <w:r w:rsidRPr="006206D8">
        <w:rPr>
          <w:rFonts w:ascii="Arial" w:eastAsia="Calibri" w:hAnsi="Arial" w:cs="Arial"/>
          <w:color w:val="010202"/>
          <w:spacing w:val="-2"/>
        </w:rPr>
        <w:t xml:space="preserve"> </w:t>
      </w:r>
      <w:r w:rsidRPr="006206D8">
        <w:rPr>
          <w:rFonts w:ascii="Arial" w:eastAsia="Calibri" w:hAnsi="Arial" w:cs="Arial"/>
          <w:color w:val="010202"/>
        </w:rPr>
        <w:t>request</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rectify,</w:t>
      </w:r>
      <w:r w:rsidRPr="006206D8">
        <w:rPr>
          <w:rFonts w:ascii="Arial" w:eastAsia="Calibri" w:hAnsi="Arial" w:cs="Arial"/>
          <w:color w:val="010202"/>
          <w:spacing w:val="-1"/>
        </w:rPr>
        <w:t xml:space="preserve"> </w:t>
      </w:r>
      <w:r w:rsidRPr="006206D8">
        <w:rPr>
          <w:rFonts w:ascii="Arial" w:eastAsia="Calibri" w:hAnsi="Arial" w:cs="Arial"/>
          <w:color w:val="010202"/>
        </w:rPr>
        <w:t>block</w:t>
      </w:r>
      <w:r w:rsidRPr="006206D8">
        <w:rPr>
          <w:rFonts w:ascii="Arial" w:eastAsia="Calibri" w:hAnsi="Arial" w:cs="Arial"/>
          <w:color w:val="010202"/>
          <w:spacing w:val="-2"/>
        </w:rPr>
        <w:t xml:space="preserve"> </w:t>
      </w:r>
      <w:r w:rsidRPr="006206D8">
        <w:rPr>
          <w:rFonts w:ascii="Arial" w:eastAsia="Calibri" w:hAnsi="Arial" w:cs="Arial"/>
          <w:color w:val="010202"/>
        </w:rPr>
        <w:t>or</w:t>
      </w:r>
      <w:r w:rsidRPr="006206D8">
        <w:rPr>
          <w:rFonts w:ascii="Arial" w:eastAsia="Calibri" w:hAnsi="Arial" w:cs="Arial"/>
          <w:color w:val="010202"/>
          <w:spacing w:val="-2"/>
        </w:rPr>
        <w:t xml:space="preserve"> </w:t>
      </w:r>
      <w:r w:rsidRPr="006206D8">
        <w:rPr>
          <w:rFonts w:ascii="Arial" w:eastAsia="Calibri" w:hAnsi="Arial" w:cs="Arial"/>
          <w:color w:val="010202"/>
        </w:rPr>
        <w:t>erase</w:t>
      </w:r>
      <w:r w:rsidRPr="006206D8">
        <w:rPr>
          <w:rFonts w:ascii="Arial" w:eastAsia="Calibri" w:hAnsi="Arial" w:cs="Arial"/>
          <w:color w:val="010202"/>
          <w:spacing w:val="-2"/>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Personal</w:t>
      </w:r>
      <w:r w:rsidRPr="006206D8">
        <w:rPr>
          <w:rFonts w:ascii="Arial" w:eastAsia="Calibri" w:hAnsi="Arial" w:cs="Arial"/>
          <w:color w:val="010202"/>
          <w:spacing w:val="-2"/>
        </w:rPr>
        <w:t xml:space="preserve"> </w:t>
      </w:r>
      <w:r w:rsidRPr="006206D8">
        <w:rPr>
          <w:rFonts w:ascii="Arial" w:eastAsia="Calibri" w:hAnsi="Arial" w:cs="Arial"/>
          <w:color w:val="010202"/>
        </w:rPr>
        <w:t>Data;</w:t>
      </w:r>
    </w:p>
    <w:p w14:paraId="09AC7455" w14:textId="77777777" w:rsidR="006206D8" w:rsidRPr="006206D8" w:rsidRDefault="006206D8" w:rsidP="005A4AAB">
      <w:pPr>
        <w:widowControl w:val="0"/>
        <w:numPr>
          <w:ilvl w:val="2"/>
          <w:numId w:val="23"/>
        </w:numPr>
        <w:tabs>
          <w:tab w:val="left" w:pos="1667"/>
        </w:tabs>
        <w:spacing w:before="0" w:after="200" w:line="247" w:lineRule="auto"/>
        <w:ind w:left="1667" w:right="118"/>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6"/>
        </w:rPr>
        <w:t xml:space="preserve"> </w:t>
      </w:r>
      <w:r w:rsidRPr="006206D8">
        <w:rPr>
          <w:rFonts w:ascii="Arial" w:eastAsia="Calibri" w:hAnsi="Arial" w:cs="Arial"/>
          <w:color w:val="010202"/>
        </w:rPr>
        <w:t>any</w:t>
      </w:r>
      <w:r w:rsidRPr="006206D8">
        <w:rPr>
          <w:rFonts w:ascii="Arial" w:eastAsia="Calibri" w:hAnsi="Arial" w:cs="Arial"/>
          <w:color w:val="010202"/>
          <w:spacing w:val="7"/>
        </w:rPr>
        <w:t xml:space="preserve"> </w:t>
      </w:r>
      <w:r w:rsidRPr="006206D8">
        <w:rPr>
          <w:rFonts w:ascii="Arial" w:eastAsia="Calibri" w:hAnsi="Arial" w:cs="Arial"/>
          <w:color w:val="010202"/>
        </w:rPr>
        <w:t>other</w:t>
      </w:r>
      <w:r w:rsidRPr="006206D8">
        <w:rPr>
          <w:rFonts w:ascii="Arial" w:eastAsia="Calibri" w:hAnsi="Arial" w:cs="Arial"/>
          <w:color w:val="010202"/>
          <w:spacing w:val="7"/>
        </w:rPr>
        <w:t xml:space="preserve"> </w:t>
      </w:r>
      <w:r w:rsidRPr="006206D8">
        <w:rPr>
          <w:rFonts w:ascii="Arial" w:eastAsia="Calibri" w:hAnsi="Arial" w:cs="Arial"/>
          <w:color w:val="010202"/>
        </w:rPr>
        <w:t>request,</w:t>
      </w:r>
      <w:r w:rsidRPr="006206D8">
        <w:rPr>
          <w:rFonts w:ascii="Arial" w:eastAsia="Calibri" w:hAnsi="Arial" w:cs="Arial"/>
          <w:color w:val="010202"/>
          <w:spacing w:val="7"/>
        </w:rPr>
        <w:t xml:space="preserve"> </w:t>
      </w:r>
      <w:r w:rsidRPr="006206D8">
        <w:rPr>
          <w:rFonts w:ascii="Arial" w:eastAsia="Calibri" w:hAnsi="Arial" w:cs="Arial"/>
          <w:color w:val="010202"/>
        </w:rPr>
        <w:t>complaint</w:t>
      </w:r>
      <w:r w:rsidRPr="006206D8">
        <w:rPr>
          <w:rFonts w:ascii="Arial" w:eastAsia="Calibri" w:hAnsi="Arial" w:cs="Arial"/>
          <w:color w:val="010202"/>
          <w:spacing w:val="6"/>
        </w:rPr>
        <w:t xml:space="preserve"> </w:t>
      </w:r>
      <w:r w:rsidRPr="006206D8">
        <w:rPr>
          <w:rFonts w:ascii="Arial" w:eastAsia="Calibri" w:hAnsi="Arial" w:cs="Arial"/>
          <w:color w:val="010202"/>
        </w:rPr>
        <w:t>or</w:t>
      </w:r>
      <w:r w:rsidRPr="006206D8">
        <w:rPr>
          <w:rFonts w:ascii="Arial" w:eastAsia="Calibri" w:hAnsi="Arial" w:cs="Arial"/>
          <w:color w:val="010202"/>
          <w:spacing w:val="8"/>
        </w:rPr>
        <w:t xml:space="preserve"> </w:t>
      </w:r>
      <w:r w:rsidRPr="006206D8">
        <w:rPr>
          <w:rFonts w:ascii="Arial" w:eastAsia="Calibri" w:hAnsi="Arial" w:cs="Arial"/>
          <w:color w:val="010202"/>
        </w:rPr>
        <w:t>communication</w:t>
      </w:r>
      <w:r w:rsidRPr="006206D8">
        <w:rPr>
          <w:rFonts w:ascii="Arial" w:eastAsia="Calibri" w:hAnsi="Arial" w:cs="Arial"/>
          <w:color w:val="010202"/>
          <w:spacing w:val="59"/>
        </w:rPr>
        <w:t xml:space="preserve"> </w:t>
      </w:r>
      <w:r w:rsidRPr="006206D8">
        <w:rPr>
          <w:rFonts w:ascii="Arial" w:eastAsia="Calibri" w:hAnsi="Arial" w:cs="Arial"/>
          <w:color w:val="010202"/>
        </w:rPr>
        <w:t>relating</w:t>
      </w:r>
      <w:r w:rsidRPr="006206D8">
        <w:rPr>
          <w:rFonts w:ascii="Arial" w:eastAsia="Calibri" w:hAnsi="Arial" w:cs="Arial"/>
          <w:color w:val="010202"/>
          <w:spacing w:val="58"/>
        </w:rPr>
        <w:t xml:space="preserve"> </w:t>
      </w:r>
      <w:r w:rsidRPr="006206D8">
        <w:rPr>
          <w:rFonts w:ascii="Arial" w:eastAsia="Calibri" w:hAnsi="Arial" w:cs="Arial"/>
          <w:color w:val="010202"/>
        </w:rPr>
        <w:t>to</w:t>
      </w:r>
      <w:r w:rsidRPr="006206D8">
        <w:rPr>
          <w:rFonts w:ascii="Arial" w:eastAsia="Calibri" w:hAnsi="Arial" w:cs="Arial"/>
          <w:color w:val="010202"/>
          <w:spacing w:val="60"/>
        </w:rPr>
        <w:t xml:space="preserve"> </w:t>
      </w:r>
      <w:r w:rsidRPr="006206D8">
        <w:rPr>
          <w:rFonts w:ascii="Arial" w:eastAsia="Calibri" w:hAnsi="Arial" w:cs="Arial"/>
          <w:color w:val="010202"/>
        </w:rPr>
        <w:t>either Party's</w:t>
      </w:r>
      <w:r w:rsidRPr="006206D8">
        <w:rPr>
          <w:rFonts w:ascii="Arial" w:eastAsia="Calibri" w:hAnsi="Arial" w:cs="Arial"/>
          <w:color w:val="010202"/>
          <w:spacing w:val="-3"/>
        </w:rPr>
        <w:t xml:space="preserve"> </w:t>
      </w:r>
      <w:r w:rsidRPr="006206D8">
        <w:rPr>
          <w:rFonts w:ascii="Arial" w:eastAsia="Calibri" w:hAnsi="Arial" w:cs="Arial"/>
          <w:color w:val="010202"/>
        </w:rPr>
        <w:t>obligations</w:t>
      </w:r>
      <w:r w:rsidRPr="006206D8">
        <w:rPr>
          <w:rFonts w:ascii="Arial" w:eastAsia="Calibri" w:hAnsi="Arial" w:cs="Arial"/>
          <w:color w:val="010202"/>
          <w:spacing w:val="-2"/>
        </w:rPr>
        <w:t xml:space="preserve"> </w:t>
      </w:r>
      <w:r w:rsidRPr="006206D8">
        <w:rPr>
          <w:rFonts w:ascii="Arial" w:eastAsia="Calibri" w:hAnsi="Arial" w:cs="Arial"/>
          <w:color w:val="010202"/>
        </w:rPr>
        <w:t>under</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3"/>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r w:rsidRPr="006206D8">
        <w:rPr>
          <w:rFonts w:ascii="Arial" w:eastAsia="Calibri" w:hAnsi="Arial" w:cs="Arial"/>
          <w:color w:val="010202"/>
        </w:rPr>
        <w:t>Legislation;</w:t>
      </w:r>
    </w:p>
    <w:p w14:paraId="37F7915C" w14:textId="77777777" w:rsidR="006206D8" w:rsidRPr="006206D8" w:rsidRDefault="006206D8" w:rsidP="005A4AAB">
      <w:pPr>
        <w:widowControl w:val="0"/>
        <w:numPr>
          <w:ilvl w:val="2"/>
          <w:numId w:val="23"/>
        </w:numPr>
        <w:tabs>
          <w:tab w:val="left" w:pos="1667"/>
        </w:tabs>
        <w:spacing w:before="0" w:after="200" w:line="247" w:lineRule="auto"/>
        <w:ind w:left="1667" w:right="115"/>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29"/>
        </w:rPr>
        <w:t xml:space="preserve"> </w:t>
      </w:r>
      <w:r w:rsidRPr="006206D8">
        <w:rPr>
          <w:rFonts w:ascii="Arial" w:eastAsia="Calibri" w:hAnsi="Arial" w:cs="Arial"/>
          <w:color w:val="010202"/>
        </w:rPr>
        <w:t>any</w:t>
      </w:r>
      <w:r w:rsidRPr="006206D8">
        <w:rPr>
          <w:rFonts w:ascii="Arial" w:eastAsia="Calibri" w:hAnsi="Arial" w:cs="Arial"/>
          <w:color w:val="010202"/>
          <w:spacing w:val="29"/>
        </w:rPr>
        <w:t xml:space="preserve"> </w:t>
      </w:r>
      <w:r w:rsidRPr="006206D8">
        <w:rPr>
          <w:rFonts w:ascii="Arial" w:eastAsia="Calibri" w:hAnsi="Arial" w:cs="Arial"/>
          <w:color w:val="010202"/>
        </w:rPr>
        <w:t>communication</w:t>
      </w:r>
      <w:r w:rsidRPr="006206D8">
        <w:rPr>
          <w:rFonts w:ascii="Arial" w:eastAsia="Calibri" w:hAnsi="Arial" w:cs="Arial"/>
          <w:color w:val="010202"/>
          <w:spacing w:val="29"/>
        </w:rPr>
        <w:t xml:space="preserve"> </w:t>
      </w:r>
      <w:r w:rsidRPr="006206D8">
        <w:rPr>
          <w:rFonts w:ascii="Arial" w:eastAsia="Calibri" w:hAnsi="Arial" w:cs="Arial"/>
          <w:color w:val="010202"/>
        </w:rPr>
        <w:t>from</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Information</w:t>
      </w:r>
      <w:r w:rsidRPr="006206D8">
        <w:rPr>
          <w:rFonts w:ascii="Arial" w:eastAsia="Calibri" w:hAnsi="Arial" w:cs="Arial"/>
          <w:color w:val="010202"/>
          <w:spacing w:val="14"/>
        </w:rPr>
        <w:t xml:space="preserve"> </w:t>
      </w:r>
      <w:r w:rsidRPr="006206D8">
        <w:rPr>
          <w:rFonts w:ascii="Arial" w:eastAsia="Calibri" w:hAnsi="Arial" w:cs="Arial"/>
          <w:color w:val="010202"/>
        </w:rPr>
        <w:t>Commissioner</w:t>
      </w:r>
      <w:r w:rsidRPr="006206D8">
        <w:rPr>
          <w:rFonts w:ascii="Arial" w:eastAsia="Calibri" w:hAnsi="Arial" w:cs="Arial"/>
          <w:color w:val="010202"/>
          <w:spacing w:val="14"/>
        </w:rPr>
        <w:t xml:space="preserve"> </w:t>
      </w:r>
      <w:r w:rsidRPr="006206D8">
        <w:rPr>
          <w:rFonts w:ascii="Arial" w:eastAsia="Calibri" w:hAnsi="Arial" w:cs="Arial"/>
          <w:color w:val="010202"/>
        </w:rPr>
        <w:t>or</w:t>
      </w:r>
      <w:r w:rsidRPr="006206D8">
        <w:rPr>
          <w:rFonts w:ascii="Arial" w:eastAsia="Calibri" w:hAnsi="Arial" w:cs="Arial"/>
          <w:color w:val="010202"/>
          <w:spacing w:val="14"/>
        </w:rPr>
        <w:t xml:space="preserve"> </w:t>
      </w:r>
      <w:r w:rsidRPr="006206D8">
        <w:rPr>
          <w:rFonts w:ascii="Arial" w:eastAsia="Calibri" w:hAnsi="Arial" w:cs="Arial"/>
          <w:color w:val="010202"/>
        </w:rPr>
        <w:t>any</w:t>
      </w:r>
      <w:r w:rsidRPr="006206D8">
        <w:rPr>
          <w:rFonts w:ascii="Arial" w:eastAsia="Calibri" w:hAnsi="Arial" w:cs="Arial"/>
          <w:color w:val="010202"/>
          <w:spacing w:val="14"/>
        </w:rPr>
        <w:t xml:space="preserve"> </w:t>
      </w:r>
      <w:r w:rsidRPr="006206D8">
        <w:rPr>
          <w:rFonts w:ascii="Arial" w:eastAsia="Calibri" w:hAnsi="Arial" w:cs="Arial"/>
          <w:color w:val="010202"/>
        </w:rPr>
        <w:t>other regulatory</w:t>
      </w:r>
      <w:r w:rsidRPr="006206D8">
        <w:rPr>
          <w:rFonts w:ascii="Arial" w:eastAsia="Calibri" w:hAnsi="Arial" w:cs="Arial"/>
          <w:color w:val="010202"/>
          <w:spacing w:val="58"/>
        </w:rPr>
        <w:t xml:space="preserve"> </w:t>
      </w:r>
      <w:r w:rsidRPr="006206D8">
        <w:rPr>
          <w:rFonts w:ascii="Arial" w:eastAsia="Calibri" w:hAnsi="Arial" w:cs="Arial"/>
          <w:color w:val="010202"/>
        </w:rPr>
        <w:t>authority</w:t>
      </w:r>
      <w:r w:rsidRPr="006206D8">
        <w:rPr>
          <w:rFonts w:ascii="Arial" w:eastAsia="Calibri" w:hAnsi="Arial" w:cs="Arial"/>
          <w:color w:val="010202"/>
          <w:spacing w:val="59"/>
        </w:rPr>
        <w:t xml:space="preserve"> </w:t>
      </w:r>
      <w:r w:rsidRPr="006206D8">
        <w:rPr>
          <w:rFonts w:ascii="Arial" w:eastAsia="Calibri" w:hAnsi="Arial" w:cs="Arial"/>
          <w:color w:val="010202"/>
        </w:rPr>
        <w:t>in</w:t>
      </w:r>
      <w:r w:rsidRPr="006206D8">
        <w:rPr>
          <w:rFonts w:ascii="Arial" w:eastAsia="Calibri" w:hAnsi="Arial" w:cs="Arial"/>
          <w:color w:val="010202"/>
          <w:spacing w:val="59"/>
        </w:rPr>
        <w:t xml:space="preserve"> </w:t>
      </w:r>
      <w:r w:rsidRPr="006206D8">
        <w:rPr>
          <w:rFonts w:ascii="Arial" w:eastAsia="Calibri" w:hAnsi="Arial" w:cs="Arial"/>
          <w:color w:val="010202"/>
        </w:rPr>
        <w:t>connection</w:t>
      </w:r>
      <w:r w:rsidRPr="006206D8">
        <w:rPr>
          <w:rFonts w:ascii="Arial" w:eastAsia="Calibri" w:hAnsi="Arial" w:cs="Arial"/>
          <w:color w:val="010202"/>
          <w:spacing w:val="43"/>
        </w:rPr>
        <w:t xml:space="preserve"> </w:t>
      </w:r>
      <w:r w:rsidRPr="006206D8">
        <w:rPr>
          <w:rFonts w:ascii="Arial" w:eastAsia="Calibri" w:hAnsi="Arial" w:cs="Arial"/>
          <w:color w:val="010202"/>
        </w:rPr>
        <w:t>with</w:t>
      </w:r>
      <w:r w:rsidRPr="006206D8">
        <w:rPr>
          <w:rFonts w:ascii="Arial" w:eastAsia="Calibri" w:hAnsi="Arial" w:cs="Arial"/>
          <w:color w:val="010202"/>
          <w:spacing w:val="44"/>
        </w:rPr>
        <w:t xml:space="preserve"> </w:t>
      </w:r>
      <w:r w:rsidRPr="006206D8">
        <w:rPr>
          <w:rFonts w:ascii="Arial" w:eastAsia="Calibri" w:hAnsi="Arial" w:cs="Arial"/>
          <w:color w:val="010202"/>
        </w:rPr>
        <w:t>Personal</w:t>
      </w:r>
      <w:r w:rsidRPr="006206D8">
        <w:rPr>
          <w:rFonts w:ascii="Arial" w:eastAsia="Calibri" w:hAnsi="Arial" w:cs="Arial"/>
          <w:color w:val="010202"/>
          <w:spacing w:val="44"/>
        </w:rPr>
        <w:t xml:space="preserve"> </w:t>
      </w:r>
      <w:r w:rsidRPr="006206D8">
        <w:rPr>
          <w:rFonts w:ascii="Arial" w:eastAsia="Calibri" w:hAnsi="Arial" w:cs="Arial"/>
          <w:color w:val="010202"/>
        </w:rPr>
        <w:t>Data</w:t>
      </w:r>
      <w:r w:rsidRPr="006206D8">
        <w:rPr>
          <w:rFonts w:ascii="Arial" w:eastAsia="Calibri" w:hAnsi="Arial" w:cs="Arial"/>
          <w:color w:val="010202"/>
          <w:spacing w:val="44"/>
        </w:rPr>
        <w:t xml:space="preserve"> </w:t>
      </w:r>
      <w:r w:rsidRPr="006206D8">
        <w:rPr>
          <w:rFonts w:ascii="Arial" w:eastAsia="Calibri" w:hAnsi="Arial" w:cs="Arial"/>
          <w:color w:val="010202"/>
        </w:rPr>
        <w:t>processed</w:t>
      </w:r>
      <w:r w:rsidRPr="006206D8">
        <w:rPr>
          <w:rFonts w:ascii="Arial" w:eastAsia="Calibri" w:hAnsi="Arial" w:cs="Arial"/>
          <w:color w:val="010202"/>
          <w:spacing w:val="43"/>
        </w:rPr>
        <w:t xml:space="preserve"> </w:t>
      </w:r>
      <w:r w:rsidRPr="006206D8">
        <w:rPr>
          <w:rFonts w:ascii="Arial" w:eastAsia="Calibri" w:hAnsi="Arial" w:cs="Arial"/>
          <w:color w:val="010202"/>
        </w:rPr>
        <w:t>under</w:t>
      </w:r>
      <w:r w:rsidRPr="006206D8">
        <w:rPr>
          <w:rFonts w:ascii="Arial" w:eastAsia="Calibri" w:hAnsi="Arial" w:cs="Arial"/>
          <w:color w:val="010202"/>
          <w:spacing w:val="44"/>
        </w:rPr>
        <w:t xml:space="preserve"> </w:t>
      </w:r>
      <w:r w:rsidRPr="006206D8">
        <w:rPr>
          <w:rFonts w:ascii="Arial" w:eastAsia="Calibri" w:hAnsi="Arial" w:cs="Arial"/>
          <w:color w:val="010202"/>
        </w:rPr>
        <w:t xml:space="preserve">this </w:t>
      </w:r>
      <w:r w:rsidRPr="006206D8">
        <w:rPr>
          <w:rFonts w:ascii="Arial" w:eastAsia="Calibri" w:hAnsi="Arial" w:cs="Arial"/>
          <w:color w:val="010202"/>
          <w:spacing w:val="-1"/>
        </w:rPr>
        <w:t>Agreement;</w:t>
      </w:r>
    </w:p>
    <w:p w14:paraId="4BA3ABB2" w14:textId="1FD55885" w:rsidR="006206D8" w:rsidRPr="006206D8" w:rsidRDefault="006206D8" w:rsidP="005A4AAB">
      <w:pPr>
        <w:widowControl w:val="0"/>
        <w:numPr>
          <w:ilvl w:val="2"/>
          <w:numId w:val="23"/>
        </w:numPr>
        <w:tabs>
          <w:tab w:val="left" w:pos="1667"/>
        </w:tabs>
        <w:spacing w:before="61" w:after="200" w:line="247" w:lineRule="auto"/>
        <w:ind w:left="1667" w:right="124"/>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3"/>
        </w:rPr>
        <w:t xml:space="preserve"> </w:t>
      </w:r>
      <w:r w:rsidRPr="006206D8">
        <w:rPr>
          <w:rFonts w:ascii="Arial" w:eastAsia="Calibri" w:hAnsi="Arial" w:cs="Arial"/>
          <w:color w:val="010202"/>
        </w:rPr>
        <w:t>request</w:t>
      </w:r>
      <w:r w:rsidRPr="006206D8">
        <w:rPr>
          <w:rFonts w:ascii="Arial" w:eastAsia="Calibri" w:hAnsi="Arial" w:cs="Arial"/>
          <w:color w:val="010202"/>
          <w:spacing w:val="14"/>
        </w:rPr>
        <w:t xml:space="preserve"> </w:t>
      </w:r>
      <w:r w:rsidRPr="006206D8">
        <w:rPr>
          <w:rFonts w:ascii="Arial" w:eastAsia="Calibri" w:hAnsi="Arial" w:cs="Arial"/>
          <w:color w:val="010202"/>
        </w:rPr>
        <w:t>from</w:t>
      </w:r>
      <w:r w:rsidRPr="006206D8">
        <w:rPr>
          <w:rFonts w:ascii="Arial" w:eastAsia="Calibri" w:hAnsi="Arial" w:cs="Arial"/>
          <w:color w:val="010202"/>
          <w:spacing w:val="13"/>
        </w:rPr>
        <w:t xml:space="preserve"> </w:t>
      </w:r>
      <w:r w:rsidRPr="006206D8">
        <w:rPr>
          <w:rFonts w:ascii="Arial" w:eastAsia="Calibri" w:hAnsi="Arial" w:cs="Arial"/>
          <w:color w:val="010202"/>
        </w:rPr>
        <w:t>any</w:t>
      </w:r>
      <w:r w:rsidRPr="006206D8">
        <w:rPr>
          <w:rFonts w:ascii="Arial" w:eastAsia="Calibri" w:hAnsi="Arial" w:cs="Arial"/>
          <w:color w:val="010202"/>
          <w:spacing w:val="14"/>
        </w:rPr>
        <w:t xml:space="preserve"> </w:t>
      </w:r>
      <w:r w:rsidRPr="006206D8">
        <w:rPr>
          <w:rFonts w:ascii="Arial" w:eastAsia="Calibri" w:hAnsi="Arial" w:cs="Arial"/>
          <w:color w:val="010202"/>
        </w:rPr>
        <w:t>third</w:t>
      </w:r>
      <w:r w:rsidRPr="006206D8">
        <w:rPr>
          <w:rFonts w:ascii="Arial" w:eastAsia="Calibri" w:hAnsi="Arial" w:cs="Arial"/>
          <w:color w:val="010202"/>
          <w:spacing w:val="13"/>
        </w:rPr>
        <w:t xml:space="preserve"> </w:t>
      </w:r>
      <w:r w:rsidRPr="006206D8">
        <w:rPr>
          <w:rFonts w:ascii="Arial" w:eastAsia="Calibri" w:hAnsi="Arial" w:cs="Arial"/>
          <w:color w:val="010202"/>
        </w:rPr>
        <w:t>Party</w:t>
      </w:r>
      <w:r w:rsidRPr="006206D8">
        <w:rPr>
          <w:rFonts w:ascii="Arial" w:eastAsia="Calibri" w:hAnsi="Arial" w:cs="Arial"/>
          <w:color w:val="010202"/>
          <w:spacing w:val="14"/>
        </w:rPr>
        <w:t xml:space="preserve"> </w:t>
      </w:r>
      <w:r w:rsidRPr="006206D8">
        <w:rPr>
          <w:rFonts w:ascii="Arial" w:eastAsia="Calibri" w:hAnsi="Arial" w:cs="Arial"/>
          <w:color w:val="010202"/>
        </w:rPr>
        <w:t>for</w:t>
      </w:r>
      <w:r w:rsidRPr="006206D8">
        <w:rPr>
          <w:rFonts w:ascii="Arial" w:eastAsia="Calibri" w:hAnsi="Arial" w:cs="Arial"/>
          <w:color w:val="010202"/>
          <w:spacing w:val="13"/>
        </w:rPr>
        <w:t xml:space="preserve"> </w:t>
      </w:r>
      <w:r w:rsidRPr="006206D8">
        <w:rPr>
          <w:rFonts w:ascii="Arial" w:eastAsia="Calibri" w:hAnsi="Arial" w:cs="Arial"/>
          <w:color w:val="010202"/>
        </w:rPr>
        <w:t>disclosure</w:t>
      </w:r>
      <w:r w:rsidRPr="006206D8">
        <w:rPr>
          <w:rFonts w:ascii="Arial" w:eastAsia="Calibri" w:hAnsi="Arial" w:cs="Arial"/>
          <w:color w:val="010202"/>
          <w:spacing w:val="14"/>
        </w:rPr>
        <w:t xml:space="preserve"> </w:t>
      </w:r>
      <w:r w:rsidRPr="006206D8">
        <w:rPr>
          <w:rFonts w:ascii="Arial" w:eastAsia="Calibri" w:hAnsi="Arial" w:cs="Arial"/>
          <w:color w:val="010202"/>
        </w:rPr>
        <w:t>of</w:t>
      </w:r>
      <w:r w:rsidRPr="006206D8">
        <w:rPr>
          <w:rFonts w:ascii="Arial" w:eastAsia="Calibri" w:hAnsi="Arial" w:cs="Arial"/>
          <w:color w:val="010202"/>
          <w:spacing w:val="13"/>
        </w:rPr>
        <w:t xml:space="preserve"> </w:t>
      </w:r>
      <w:r w:rsidRPr="006206D8">
        <w:rPr>
          <w:rFonts w:ascii="Arial" w:eastAsia="Calibri" w:hAnsi="Arial" w:cs="Arial"/>
          <w:color w:val="010202"/>
        </w:rPr>
        <w:t>Personal</w:t>
      </w:r>
      <w:r w:rsidRPr="006206D8">
        <w:rPr>
          <w:rFonts w:ascii="Arial" w:eastAsia="Calibri" w:hAnsi="Arial" w:cs="Arial"/>
          <w:color w:val="010202"/>
          <w:spacing w:val="14"/>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where compliance</w:t>
      </w:r>
      <w:r w:rsidRPr="006206D8">
        <w:rPr>
          <w:rFonts w:ascii="Arial" w:eastAsia="Calibri" w:hAnsi="Arial" w:cs="Arial"/>
          <w:color w:val="010202"/>
          <w:spacing w:val="28"/>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such</w:t>
      </w:r>
      <w:r w:rsidRPr="006206D8">
        <w:rPr>
          <w:rFonts w:ascii="Arial" w:eastAsia="Calibri" w:hAnsi="Arial" w:cs="Arial"/>
          <w:color w:val="010202"/>
          <w:spacing w:val="14"/>
        </w:rPr>
        <w:t xml:space="preserve"> </w:t>
      </w:r>
      <w:r w:rsidRPr="006206D8">
        <w:rPr>
          <w:rFonts w:ascii="Arial" w:eastAsia="Calibri" w:hAnsi="Arial" w:cs="Arial"/>
          <w:color w:val="010202"/>
        </w:rPr>
        <w:t>request</w:t>
      </w:r>
      <w:r w:rsidRPr="006206D8">
        <w:rPr>
          <w:rFonts w:ascii="Arial" w:eastAsia="Calibri" w:hAnsi="Arial" w:cs="Arial"/>
          <w:color w:val="010202"/>
          <w:spacing w:val="14"/>
        </w:rPr>
        <w:t xml:space="preserve"> </w:t>
      </w:r>
      <w:r w:rsidRPr="006206D8">
        <w:rPr>
          <w:rFonts w:ascii="Arial" w:eastAsia="Calibri" w:hAnsi="Arial" w:cs="Arial"/>
          <w:color w:val="010202"/>
        </w:rPr>
        <w:t>is</w:t>
      </w:r>
      <w:r w:rsidRPr="006206D8">
        <w:rPr>
          <w:rFonts w:ascii="Arial" w:eastAsia="Calibri" w:hAnsi="Arial" w:cs="Arial"/>
          <w:color w:val="010202"/>
          <w:spacing w:val="14"/>
        </w:rPr>
        <w:t xml:space="preserve"> </w:t>
      </w:r>
      <w:r w:rsidRPr="006206D8">
        <w:rPr>
          <w:rFonts w:ascii="Arial" w:eastAsia="Calibri" w:hAnsi="Arial" w:cs="Arial"/>
          <w:color w:val="010202"/>
        </w:rPr>
        <w:t>required</w:t>
      </w:r>
      <w:r w:rsidRPr="006206D8">
        <w:rPr>
          <w:rFonts w:ascii="Arial" w:eastAsia="Calibri" w:hAnsi="Arial" w:cs="Arial"/>
          <w:color w:val="010202"/>
          <w:spacing w:val="14"/>
        </w:rPr>
        <w:t xml:space="preserve"> </w:t>
      </w:r>
      <w:r w:rsidRPr="006206D8">
        <w:rPr>
          <w:rFonts w:ascii="Arial" w:eastAsia="Calibri" w:hAnsi="Arial" w:cs="Arial"/>
          <w:color w:val="010202"/>
        </w:rPr>
        <w:t>or</w:t>
      </w:r>
      <w:r w:rsidRPr="006206D8">
        <w:rPr>
          <w:rFonts w:ascii="Arial" w:eastAsia="Calibri" w:hAnsi="Arial" w:cs="Arial"/>
          <w:color w:val="010202"/>
          <w:spacing w:val="13"/>
        </w:rPr>
        <w:t xml:space="preserve"> </w:t>
      </w:r>
      <w:r w:rsidRPr="006206D8">
        <w:rPr>
          <w:rFonts w:ascii="Arial" w:eastAsia="Calibri" w:hAnsi="Arial" w:cs="Arial"/>
          <w:color w:val="010202"/>
        </w:rPr>
        <w:t>purported</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be</w:t>
      </w:r>
      <w:r w:rsidRPr="006206D8">
        <w:rPr>
          <w:rFonts w:ascii="Arial" w:eastAsia="Calibri" w:hAnsi="Arial" w:cs="Arial"/>
          <w:color w:val="010202"/>
          <w:spacing w:val="14"/>
        </w:rPr>
        <w:t xml:space="preserve"> </w:t>
      </w:r>
      <w:r w:rsidRPr="006206D8">
        <w:rPr>
          <w:rFonts w:ascii="Arial" w:eastAsia="Calibri" w:hAnsi="Arial" w:cs="Arial"/>
          <w:color w:val="010202"/>
        </w:rPr>
        <w:t>required</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 xml:space="preserve">Law; </w:t>
      </w:r>
      <w:r w:rsidRPr="006206D8">
        <w:rPr>
          <w:rFonts w:ascii="Arial" w:eastAsia="Calibri" w:hAnsi="Arial" w:cs="Arial"/>
          <w:color w:val="010202"/>
          <w:spacing w:val="-1"/>
        </w:rPr>
        <w:t>or</w:t>
      </w:r>
    </w:p>
    <w:p w14:paraId="60FEB144"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becomes</w:t>
      </w:r>
      <w:r w:rsidRPr="006206D8">
        <w:rPr>
          <w:rFonts w:ascii="Arial" w:eastAsia="Calibri" w:hAnsi="Arial" w:cs="Arial"/>
          <w:color w:val="010202"/>
          <w:spacing w:val="-3"/>
        </w:rPr>
        <w:t xml:space="preserve"> </w:t>
      </w:r>
      <w:r w:rsidRPr="006206D8">
        <w:rPr>
          <w:rFonts w:ascii="Arial" w:eastAsia="Calibri" w:hAnsi="Arial" w:cs="Arial"/>
          <w:color w:val="010202"/>
        </w:rPr>
        <w:t>aware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3"/>
        </w:rPr>
        <w:t xml:space="preserve"> </w:t>
      </w:r>
      <w:r w:rsidRPr="006206D8">
        <w:rPr>
          <w:rFonts w:ascii="Arial" w:eastAsia="Calibri" w:hAnsi="Arial" w:cs="Arial"/>
          <w:color w:val="010202"/>
        </w:rPr>
        <w:t>a</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3"/>
        </w:rPr>
        <w:t xml:space="preserve"> </w:t>
      </w:r>
      <w:r w:rsidRPr="006206D8">
        <w:rPr>
          <w:rFonts w:ascii="Arial" w:eastAsia="Calibri" w:hAnsi="Arial" w:cs="Arial"/>
          <w:color w:val="010202"/>
        </w:rPr>
        <w:t>Loss</w:t>
      </w:r>
      <w:r w:rsidRPr="006206D8">
        <w:rPr>
          <w:rFonts w:ascii="Arial" w:eastAsia="Calibri" w:hAnsi="Arial" w:cs="Arial"/>
          <w:color w:val="010202"/>
          <w:spacing w:val="-2"/>
        </w:rPr>
        <w:t xml:space="preserve"> </w:t>
      </w:r>
      <w:r w:rsidRPr="006206D8">
        <w:rPr>
          <w:rFonts w:ascii="Arial" w:eastAsia="Calibri" w:hAnsi="Arial" w:cs="Arial"/>
          <w:color w:val="010202"/>
        </w:rPr>
        <w:t>Event.</w:t>
      </w:r>
    </w:p>
    <w:p w14:paraId="25E3633C" w14:textId="77777777" w:rsidR="006206D8" w:rsidRPr="006206D8" w:rsidRDefault="006206D8" w:rsidP="005A4AAB">
      <w:pPr>
        <w:widowControl w:val="0"/>
        <w:numPr>
          <w:ilvl w:val="1"/>
          <w:numId w:val="23"/>
        </w:numPr>
        <w:tabs>
          <w:tab w:val="left" w:pos="828"/>
        </w:tabs>
        <w:spacing w:before="0" w:after="200" w:line="247" w:lineRule="auto"/>
        <w:ind w:left="828" w:right="11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7"/>
        </w:rPr>
        <w:t xml:space="preserve"> </w:t>
      </w:r>
      <w:r w:rsidRPr="006206D8">
        <w:rPr>
          <w:rFonts w:ascii="Arial" w:eastAsia="Calibri" w:hAnsi="Arial" w:cs="Arial"/>
          <w:color w:val="010202"/>
        </w:rPr>
        <w:t>Supplier’s</w:t>
      </w:r>
      <w:r w:rsidRPr="006206D8">
        <w:rPr>
          <w:rFonts w:ascii="Arial" w:eastAsia="Calibri" w:hAnsi="Arial" w:cs="Arial"/>
          <w:color w:val="010202"/>
          <w:spacing w:val="46"/>
        </w:rPr>
        <w:t xml:space="preserve"> </w:t>
      </w:r>
      <w:r w:rsidRPr="006206D8">
        <w:rPr>
          <w:rFonts w:ascii="Arial" w:eastAsia="Calibri" w:hAnsi="Arial" w:cs="Arial"/>
          <w:color w:val="010202"/>
        </w:rPr>
        <w:t>obligation</w:t>
      </w:r>
      <w:r w:rsidRPr="006206D8">
        <w:rPr>
          <w:rFonts w:ascii="Arial" w:eastAsia="Calibri" w:hAnsi="Arial" w:cs="Arial"/>
          <w:color w:val="010202"/>
          <w:spacing w:val="46"/>
        </w:rPr>
        <w:t xml:space="preserve"> </w:t>
      </w:r>
      <w:r w:rsidRPr="006206D8">
        <w:rPr>
          <w:rFonts w:ascii="Arial" w:eastAsia="Calibri" w:hAnsi="Arial" w:cs="Arial"/>
          <w:color w:val="010202"/>
        </w:rPr>
        <w:t>to</w:t>
      </w:r>
      <w:r w:rsidRPr="006206D8">
        <w:rPr>
          <w:rFonts w:ascii="Arial" w:eastAsia="Calibri" w:hAnsi="Arial" w:cs="Arial"/>
          <w:color w:val="010202"/>
          <w:spacing w:val="47"/>
        </w:rPr>
        <w:t xml:space="preserve"> </w:t>
      </w:r>
      <w:r w:rsidRPr="006206D8">
        <w:rPr>
          <w:rFonts w:ascii="Arial" w:eastAsia="Calibri" w:hAnsi="Arial" w:cs="Arial"/>
          <w:color w:val="010202"/>
        </w:rPr>
        <w:t>notify</w:t>
      </w:r>
      <w:r w:rsidRPr="006206D8">
        <w:rPr>
          <w:rFonts w:ascii="Arial" w:eastAsia="Calibri" w:hAnsi="Arial" w:cs="Arial"/>
          <w:color w:val="010202"/>
          <w:spacing w:val="47"/>
        </w:rPr>
        <w:t xml:space="preserve"> </w:t>
      </w:r>
      <w:r w:rsidRPr="006206D8">
        <w:rPr>
          <w:rFonts w:ascii="Arial" w:eastAsia="Calibri" w:hAnsi="Arial" w:cs="Arial"/>
          <w:color w:val="010202"/>
        </w:rPr>
        <w:t>under</w:t>
      </w:r>
      <w:r w:rsidRPr="006206D8">
        <w:rPr>
          <w:rFonts w:ascii="Arial" w:eastAsia="Calibri" w:hAnsi="Arial" w:cs="Arial"/>
          <w:color w:val="010202"/>
          <w:spacing w:val="46"/>
        </w:rPr>
        <w:t xml:space="preserve"> </w:t>
      </w:r>
      <w:r w:rsidRPr="006206D8">
        <w:rPr>
          <w:rFonts w:ascii="Arial" w:eastAsia="Calibri" w:hAnsi="Arial" w:cs="Arial"/>
          <w:color w:val="010202"/>
        </w:rPr>
        <w:t>clause</w:t>
      </w:r>
      <w:r w:rsidRPr="006206D8">
        <w:rPr>
          <w:rFonts w:ascii="Arial" w:eastAsia="Calibri" w:hAnsi="Arial" w:cs="Arial"/>
          <w:color w:val="010202"/>
          <w:spacing w:val="46"/>
        </w:rPr>
        <w:t xml:space="preserve"> </w:t>
      </w:r>
      <w:r w:rsidRPr="006206D8">
        <w:rPr>
          <w:rFonts w:ascii="Arial" w:eastAsia="Calibri" w:hAnsi="Arial" w:cs="Arial"/>
          <w:color w:val="010202"/>
        </w:rPr>
        <w:t>1.5</w:t>
      </w:r>
      <w:r w:rsidRPr="006206D8">
        <w:rPr>
          <w:rFonts w:ascii="Arial" w:eastAsia="Calibri" w:hAnsi="Arial" w:cs="Arial"/>
          <w:color w:val="010202"/>
          <w:spacing w:val="47"/>
        </w:rPr>
        <w:t xml:space="preserve"> </w:t>
      </w:r>
      <w:r w:rsidRPr="006206D8">
        <w:rPr>
          <w:rFonts w:ascii="Arial" w:eastAsia="Calibri" w:hAnsi="Arial" w:cs="Arial"/>
          <w:color w:val="010202"/>
        </w:rPr>
        <w:t>shall</w:t>
      </w:r>
      <w:r w:rsidRPr="006206D8">
        <w:rPr>
          <w:rFonts w:ascii="Arial" w:eastAsia="Calibri" w:hAnsi="Arial" w:cs="Arial"/>
          <w:color w:val="010202"/>
          <w:spacing w:val="46"/>
        </w:rPr>
        <w:t xml:space="preserve"> </w:t>
      </w:r>
      <w:r w:rsidRPr="006206D8">
        <w:rPr>
          <w:rFonts w:ascii="Arial" w:eastAsia="Calibri" w:hAnsi="Arial" w:cs="Arial"/>
          <w:color w:val="010202"/>
        </w:rPr>
        <w:t>include</w:t>
      </w:r>
      <w:r w:rsidRPr="006206D8">
        <w:rPr>
          <w:rFonts w:ascii="Arial" w:eastAsia="Calibri" w:hAnsi="Arial" w:cs="Arial"/>
          <w:color w:val="010202"/>
          <w:spacing w:val="46"/>
        </w:rPr>
        <w:t xml:space="preserve"> </w:t>
      </w:r>
      <w:r w:rsidRPr="006206D8">
        <w:rPr>
          <w:rFonts w:ascii="Arial" w:eastAsia="Calibri" w:hAnsi="Arial" w:cs="Arial"/>
          <w:color w:val="010202"/>
        </w:rPr>
        <w:t>the</w:t>
      </w:r>
      <w:r w:rsidRPr="006206D8">
        <w:rPr>
          <w:rFonts w:ascii="Arial" w:eastAsia="Calibri" w:hAnsi="Arial" w:cs="Arial"/>
          <w:color w:val="010202"/>
          <w:spacing w:val="31"/>
        </w:rPr>
        <w:t xml:space="preserve"> </w:t>
      </w:r>
      <w:r w:rsidRPr="006206D8">
        <w:rPr>
          <w:rFonts w:ascii="Arial" w:eastAsia="Calibri" w:hAnsi="Arial" w:cs="Arial"/>
          <w:color w:val="010202"/>
        </w:rPr>
        <w:t>provision</w:t>
      </w:r>
      <w:r w:rsidRPr="006206D8">
        <w:rPr>
          <w:rFonts w:ascii="Arial" w:eastAsia="Calibri" w:hAnsi="Arial" w:cs="Arial"/>
          <w:color w:val="010202"/>
          <w:spacing w:val="32"/>
        </w:rPr>
        <w:t xml:space="preserve"> </w:t>
      </w:r>
      <w:r w:rsidRPr="006206D8">
        <w:rPr>
          <w:rFonts w:ascii="Arial" w:eastAsia="Calibri" w:hAnsi="Arial" w:cs="Arial"/>
          <w:color w:val="010202"/>
        </w:rPr>
        <w:t>of</w:t>
      </w:r>
      <w:r w:rsidRPr="006206D8">
        <w:rPr>
          <w:rFonts w:ascii="Arial" w:eastAsia="Calibri" w:hAnsi="Arial" w:cs="Arial"/>
          <w:color w:val="010202"/>
          <w:w w:val="99"/>
        </w:rPr>
        <w:t xml:space="preserve"> </w:t>
      </w:r>
      <w:r w:rsidRPr="006206D8">
        <w:rPr>
          <w:rFonts w:ascii="Arial" w:eastAsia="Calibri" w:hAnsi="Arial" w:cs="Arial"/>
          <w:color w:val="010202"/>
        </w:rPr>
        <w:t>further</w:t>
      </w:r>
      <w:r w:rsidRPr="006206D8">
        <w:rPr>
          <w:rFonts w:ascii="Arial" w:eastAsia="Calibri" w:hAnsi="Arial" w:cs="Arial"/>
          <w:color w:val="010202"/>
          <w:spacing w:val="-2"/>
        </w:rPr>
        <w:t xml:space="preserve"> </w:t>
      </w:r>
      <w:r w:rsidRPr="006206D8">
        <w:rPr>
          <w:rFonts w:ascii="Arial" w:eastAsia="Calibri" w:hAnsi="Arial" w:cs="Arial"/>
          <w:color w:val="010202"/>
        </w:rPr>
        <w:t>information</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2"/>
        </w:rPr>
        <w:t xml:space="preserve"> </w:t>
      </w:r>
      <w:r w:rsidRPr="006206D8">
        <w:rPr>
          <w:rFonts w:ascii="Arial" w:eastAsia="Calibri" w:hAnsi="Arial" w:cs="Arial"/>
          <w:color w:val="010202"/>
        </w:rPr>
        <w:t>phases,</w:t>
      </w:r>
      <w:r w:rsidRPr="006206D8">
        <w:rPr>
          <w:rFonts w:ascii="Arial" w:eastAsia="Calibri" w:hAnsi="Arial" w:cs="Arial"/>
          <w:color w:val="010202"/>
          <w:spacing w:val="-1"/>
        </w:rPr>
        <w:t xml:space="preserve"> </w:t>
      </w:r>
      <w:r w:rsidRPr="006206D8">
        <w:rPr>
          <w:rFonts w:ascii="Arial" w:eastAsia="Calibri" w:hAnsi="Arial" w:cs="Arial"/>
          <w:color w:val="010202"/>
        </w:rPr>
        <w:t>as</w:t>
      </w:r>
      <w:r w:rsidRPr="006206D8">
        <w:rPr>
          <w:rFonts w:ascii="Arial" w:eastAsia="Calibri" w:hAnsi="Arial" w:cs="Arial"/>
          <w:color w:val="010202"/>
          <w:spacing w:val="-1"/>
        </w:rPr>
        <w:t xml:space="preserve"> </w:t>
      </w:r>
      <w:r w:rsidRPr="006206D8">
        <w:rPr>
          <w:rFonts w:ascii="Arial" w:eastAsia="Calibri" w:hAnsi="Arial" w:cs="Arial"/>
          <w:color w:val="010202"/>
        </w:rPr>
        <w:t>details</w:t>
      </w:r>
      <w:r w:rsidRPr="006206D8">
        <w:rPr>
          <w:rFonts w:ascii="Arial" w:eastAsia="Calibri" w:hAnsi="Arial" w:cs="Arial"/>
          <w:color w:val="010202"/>
          <w:spacing w:val="-1"/>
        </w:rPr>
        <w:t xml:space="preserve"> </w:t>
      </w:r>
      <w:r w:rsidRPr="006206D8">
        <w:rPr>
          <w:rFonts w:ascii="Arial" w:eastAsia="Calibri" w:hAnsi="Arial" w:cs="Arial"/>
          <w:color w:val="010202"/>
        </w:rPr>
        <w:t>become</w:t>
      </w:r>
      <w:r w:rsidRPr="006206D8">
        <w:rPr>
          <w:rFonts w:ascii="Arial" w:eastAsia="Calibri" w:hAnsi="Arial" w:cs="Arial"/>
          <w:color w:val="010202"/>
          <w:spacing w:val="-1"/>
        </w:rPr>
        <w:t xml:space="preserve"> </w:t>
      </w:r>
      <w:r w:rsidRPr="006206D8">
        <w:rPr>
          <w:rFonts w:ascii="Arial" w:eastAsia="Calibri" w:hAnsi="Arial" w:cs="Arial"/>
          <w:color w:val="010202"/>
        </w:rPr>
        <w:t>available.</w:t>
      </w:r>
    </w:p>
    <w:p w14:paraId="1F62ACFF" w14:textId="77777777" w:rsidR="006206D8" w:rsidRPr="006206D8" w:rsidRDefault="006206D8" w:rsidP="005A4AAB">
      <w:pPr>
        <w:widowControl w:val="0"/>
        <w:numPr>
          <w:ilvl w:val="1"/>
          <w:numId w:val="23"/>
        </w:numPr>
        <w:tabs>
          <w:tab w:val="left" w:pos="828"/>
        </w:tabs>
        <w:spacing w:before="0" w:after="200" w:line="247" w:lineRule="auto"/>
        <w:ind w:left="828" w:right="119"/>
        <w:jc w:val="left"/>
        <w:rPr>
          <w:rFonts w:ascii="Arial" w:eastAsia="Calibri" w:hAnsi="Arial" w:cs="Arial"/>
        </w:rPr>
      </w:pPr>
      <w:r w:rsidRPr="006206D8">
        <w:rPr>
          <w:rFonts w:ascii="Arial" w:eastAsia="Calibri" w:hAnsi="Arial" w:cs="Arial"/>
          <w:color w:val="010202"/>
        </w:rPr>
        <w:t>Taking</w:t>
      </w:r>
      <w:r w:rsidRPr="006206D8">
        <w:rPr>
          <w:rFonts w:ascii="Arial" w:eastAsia="Calibri" w:hAnsi="Arial" w:cs="Arial"/>
          <w:color w:val="010202"/>
          <w:spacing w:val="58"/>
        </w:rPr>
        <w:t xml:space="preserve"> </w:t>
      </w:r>
      <w:r w:rsidRPr="006206D8">
        <w:rPr>
          <w:rFonts w:ascii="Arial" w:eastAsia="Calibri" w:hAnsi="Arial" w:cs="Arial"/>
          <w:color w:val="010202"/>
        </w:rPr>
        <w:t>into</w:t>
      </w:r>
      <w:r w:rsidRPr="006206D8">
        <w:rPr>
          <w:rFonts w:ascii="Arial" w:eastAsia="Calibri" w:hAnsi="Arial" w:cs="Arial"/>
          <w:color w:val="010202"/>
          <w:spacing w:val="59"/>
        </w:rPr>
        <w:t xml:space="preserve"> </w:t>
      </w:r>
      <w:r w:rsidRPr="006206D8">
        <w:rPr>
          <w:rFonts w:ascii="Arial" w:eastAsia="Calibri" w:hAnsi="Arial" w:cs="Arial"/>
          <w:color w:val="010202"/>
        </w:rPr>
        <w:t>account</w:t>
      </w:r>
      <w:r w:rsidRPr="006206D8">
        <w:rPr>
          <w:rFonts w:ascii="Arial" w:eastAsia="Calibri" w:hAnsi="Arial" w:cs="Arial"/>
          <w:color w:val="010202"/>
          <w:spacing w:val="58"/>
        </w:rPr>
        <w:t xml:space="preserve"> </w:t>
      </w:r>
      <w:r w:rsidRPr="006206D8">
        <w:rPr>
          <w:rFonts w:ascii="Arial" w:eastAsia="Calibri" w:hAnsi="Arial" w:cs="Arial"/>
          <w:color w:val="010202"/>
        </w:rPr>
        <w:t>the</w:t>
      </w:r>
      <w:r w:rsidRPr="006206D8">
        <w:rPr>
          <w:rFonts w:ascii="Arial" w:eastAsia="Calibri" w:hAnsi="Arial" w:cs="Arial"/>
          <w:color w:val="010202"/>
          <w:spacing w:val="59"/>
        </w:rPr>
        <w:t xml:space="preserve"> </w:t>
      </w:r>
      <w:r w:rsidRPr="006206D8">
        <w:rPr>
          <w:rFonts w:ascii="Arial" w:eastAsia="Calibri" w:hAnsi="Arial" w:cs="Arial"/>
          <w:color w:val="010202"/>
        </w:rPr>
        <w:t>nature</w:t>
      </w:r>
      <w:r w:rsidRPr="006206D8">
        <w:rPr>
          <w:rFonts w:ascii="Arial" w:eastAsia="Calibri" w:hAnsi="Arial" w:cs="Arial"/>
          <w:color w:val="010202"/>
          <w:spacing w:val="59"/>
        </w:rPr>
        <w:t xml:space="preserve"> </w:t>
      </w:r>
      <w:r w:rsidRPr="006206D8">
        <w:rPr>
          <w:rFonts w:ascii="Arial" w:eastAsia="Calibri" w:hAnsi="Arial" w:cs="Arial"/>
          <w:color w:val="010202"/>
        </w:rPr>
        <w:t>of</w:t>
      </w:r>
      <w:r w:rsidRPr="006206D8">
        <w:rPr>
          <w:rFonts w:ascii="Arial" w:eastAsia="Calibri" w:hAnsi="Arial" w:cs="Arial"/>
          <w:color w:val="010202"/>
          <w:spacing w:val="44"/>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processing,</w:t>
      </w:r>
      <w:r w:rsidRPr="006206D8">
        <w:rPr>
          <w:rFonts w:ascii="Arial" w:eastAsia="Calibri" w:hAnsi="Arial" w:cs="Arial"/>
          <w:color w:val="010202"/>
          <w:spacing w:val="43"/>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Supplier</w:t>
      </w:r>
      <w:r w:rsidRPr="006206D8">
        <w:rPr>
          <w:rFonts w:ascii="Arial" w:eastAsia="Calibri" w:hAnsi="Arial" w:cs="Arial"/>
          <w:color w:val="010202"/>
          <w:spacing w:val="44"/>
        </w:rPr>
        <w:t xml:space="preserve"> </w:t>
      </w:r>
      <w:r w:rsidRPr="006206D8">
        <w:rPr>
          <w:rFonts w:ascii="Arial" w:eastAsia="Calibri" w:hAnsi="Arial" w:cs="Arial"/>
          <w:color w:val="010202"/>
        </w:rPr>
        <w:t>shall</w:t>
      </w:r>
      <w:r w:rsidRPr="006206D8">
        <w:rPr>
          <w:rFonts w:ascii="Arial" w:eastAsia="Calibri" w:hAnsi="Arial" w:cs="Arial"/>
          <w:color w:val="010202"/>
          <w:spacing w:val="43"/>
        </w:rPr>
        <w:t xml:space="preserve"> </w:t>
      </w:r>
      <w:r w:rsidRPr="006206D8">
        <w:rPr>
          <w:rFonts w:ascii="Arial" w:eastAsia="Calibri" w:hAnsi="Arial" w:cs="Arial"/>
          <w:color w:val="010202"/>
        </w:rPr>
        <w:t>provide</w:t>
      </w:r>
      <w:r w:rsidRPr="006206D8">
        <w:rPr>
          <w:rFonts w:ascii="Arial" w:eastAsia="Calibri" w:hAnsi="Arial" w:cs="Arial"/>
          <w:color w:val="010202"/>
          <w:spacing w:val="44"/>
        </w:rPr>
        <w:t xml:space="preserve"> </w:t>
      </w:r>
      <w:r w:rsidRPr="006206D8">
        <w:rPr>
          <w:rFonts w:ascii="Arial" w:eastAsia="Calibri" w:hAnsi="Arial" w:cs="Arial"/>
          <w:color w:val="010202"/>
        </w:rPr>
        <w:t>the Customer</w:t>
      </w:r>
      <w:r w:rsidRPr="006206D8">
        <w:rPr>
          <w:rFonts w:ascii="Arial" w:eastAsia="Calibri" w:hAnsi="Arial" w:cs="Arial"/>
          <w:color w:val="010202"/>
          <w:spacing w:val="6"/>
        </w:rPr>
        <w:t xml:space="preserve"> </w:t>
      </w:r>
      <w:r w:rsidRPr="006206D8">
        <w:rPr>
          <w:rFonts w:ascii="Arial" w:eastAsia="Calibri" w:hAnsi="Arial" w:cs="Arial"/>
          <w:color w:val="010202"/>
        </w:rPr>
        <w:t>with</w:t>
      </w:r>
      <w:r w:rsidRPr="006206D8">
        <w:rPr>
          <w:rFonts w:ascii="Arial" w:eastAsia="Calibri" w:hAnsi="Arial" w:cs="Arial"/>
          <w:color w:val="010202"/>
          <w:spacing w:val="6"/>
        </w:rPr>
        <w:t xml:space="preserve"> </w:t>
      </w:r>
      <w:r w:rsidRPr="006206D8">
        <w:rPr>
          <w:rFonts w:ascii="Arial" w:eastAsia="Calibri" w:hAnsi="Arial" w:cs="Arial"/>
          <w:color w:val="010202"/>
        </w:rPr>
        <w:t>full</w:t>
      </w:r>
      <w:r w:rsidRPr="006206D8">
        <w:rPr>
          <w:rFonts w:ascii="Arial" w:eastAsia="Calibri" w:hAnsi="Arial" w:cs="Arial"/>
          <w:color w:val="010202"/>
          <w:spacing w:val="7"/>
        </w:rPr>
        <w:t xml:space="preserve"> </w:t>
      </w:r>
      <w:r w:rsidRPr="006206D8">
        <w:rPr>
          <w:rFonts w:ascii="Arial" w:eastAsia="Calibri" w:hAnsi="Arial" w:cs="Arial"/>
          <w:color w:val="010202"/>
        </w:rPr>
        <w:t>assistance</w:t>
      </w:r>
      <w:r w:rsidRPr="006206D8">
        <w:rPr>
          <w:rFonts w:ascii="Arial" w:eastAsia="Calibri" w:hAnsi="Arial" w:cs="Arial"/>
          <w:color w:val="010202"/>
          <w:spacing w:val="6"/>
        </w:rPr>
        <w:t xml:space="preserve"> </w:t>
      </w:r>
      <w:r w:rsidRPr="006206D8">
        <w:rPr>
          <w:rFonts w:ascii="Arial" w:eastAsia="Calibri" w:hAnsi="Arial" w:cs="Arial"/>
          <w:color w:val="010202"/>
        </w:rPr>
        <w:t>in</w:t>
      </w:r>
      <w:r w:rsidRPr="006206D8">
        <w:rPr>
          <w:rFonts w:ascii="Arial" w:eastAsia="Calibri" w:hAnsi="Arial" w:cs="Arial"/>
          <w:color w:val="010202"/>
          <w:spacing w:val="7"/>
        </w:rPr>
        <w:t xml:space="preserve"> </w:t>
      </w:r>
      <w:r w:rsidRPr="006206D8">
        <w:rPr>
          <w:rFonts w:ascii="Arial" w:eastAsia="Calibri" w:hAnsi="Arial" w:cs="Arial"/>
          <w:color w:val="010202"/>
        </w:rPr>
        <w:t xml:space="preserve">relation </w:t>
      </w:r>
      <w:r w:rsidRPr="006206D8">
        <w:rPr>
          <w:rFonts w:ascii="Arial" w:eastAsia="Calibri" w:hAnsi="Arial" w:cs="Arial"/>
          <w:color w:val="010202"/>
          <w:spacing w:val="6"/>
        </w:rPr>
        <w:t xml:space="preserve"> </w:t>
      </w:r>
      <w:r w:rsidRPr="006206D8">
        <w:rPr>
          <w:rFonts w:ascii="Arial" w:eastAsia="Calibri" w:hAnsi="Arial" w:cs="Arial"/>
          <w:color w:val="010202"/>
        </w:rPr>
        <w:t xml:space="preserve">to </w:t>
      </w:r>
      <w:r w:rsidRPr="006206D8">
        <w:rPr>
          <w:rFonts w:ascii="Arial" w:eastAsia="Calibri" w:hAnsi="Arial" w:cs="Arial"/>
          <w:color w:val="010202"/>
          <w:spacing w:val="7"/>
        </w:rPr>
        <w:t xml:space="preserve"> </w:t>
      </w:r>
      <w:r w:rsidRPr="006206D8">
        <w:rPr>
          <w:rFonts w:ascii="Arial" w:eastAsia="Calibri" w:hAnsi="Arial" w:cs="Arial"/>
          <w:color w:val="010202"/>
        </w:rPr>
        <w:t xml:space="preserve">either </w:t>
      </w:r>
      <w:r w:rsidRPr="006206D8">
        <w:rPr>
          <w:rFonts w:ascii="Arial" w:eastAsia="Calibri" w:hAnsi="Arial" w:cs="Arial"/>
          <w:color w:val="010202"/>
          <w:spacing w:val="7"/>
        </w:rPr>
        <w:t xml:space="preserve"> </w:t>
      </w:r>
      <w:r w:rsidRPr="006206D8">
        <w:rPr>
          <w:rFonts w:ascii="Arial" w:eastAsia="Calibri" w:hAnsi="Arial" w:cs="Arial"/>
          <w:color w:val="010202"/>
        </w:rPr>
        <w:t xml:space="preserve">Party's </w:t>
      </w:r>
      <w:r w:rsidRPr="006206D8">
        <w:rPr>
          <w:rFonts w:ascii="Arial" w:eastAsia="Calibri" w:hAnsi="Arial" w:cs="Arial"/>
          <w:color w:val="010202"/>
          <w:spacing w:val="7"/>
        </w:rPr>
        <w:t xml:space="preserve"> </w:t>
      </w:r>
      <w:r w:rsidRPr="006206D8">
        <w:rPr>
          <w:rFonts w:ascii="Arial" w:eastAsia="Calibri" w:hAnsi="Arial" w:cs="Arial"/>
          <w:color w:val="010202"/>
        </w:rPr>
        <w:t>obligations</w:t>
      </w:r>
      <w:r w:rsidRPr="006206D8">
        <w:rPr>
          <w:rFonts w:ascii="Arial" w:eastAsia="Calibri" w:hAnsi="Arial" w:cs="Arial"/>
          <w:color w:val="010202"/>
          <w:spacing w:val="59"/>
        </w:rPr>
        <w:t xml:space="preserve"> </w:t>
      </w:r>
      <w:r w:rsidRPr="006206D8">
        <w:rPr>
          <w:rFonts w:ascii="Arial" w:eastAsia="Calibri" w:hAnsi="Arial" w:cs="Arial"/>
          <w:color w:val="010202"/>
        </w:rPr>
        <w:t>under</w:t>
      </w:r>
      <w:r w:rsidRPr="006206D8">
        <w:rPr>
          <w:rFonts w:ascii="Arial" w:eastAsia="Calibri" w:hAnsi="Arial" w:cs="Arial"/>
          <w:color w:val="010202"/>
          <w:spacing w:val="58"/>
        </w:rPr>
        <w:t xml:space="preserve"> </w:t>
      </w:r>
      <w:r w:rsidRPr="006206D8">
        <w:rPr>
          <w:rFonts w:ascii="Arial" w:eastAsia="Calibri" w:hAnsi="Arial" w:cs="Arial"/>
          <w:color w:val="010202"/>
        </w:rPr>
        <w:t xml:space="preserve">Data Protection </w:t>
      </w:r>
      <w:r w:rsidRPr="006206D8">
        <w:rPr>
          <w:rFonts w:ascii="Arial" w:eastAsia="Calibri" w:hAnsi="Arial" w:cs="Arial"/>
          <w:color w:val="010202"/>
          <w:spacing w:val="11"/>
        </w:rPr>
        <w:t xml:space="preserve"> </w:t>
      </w:r>
      <w:r w:rsidRPr="006206D8">
        <w:rPr>
          <w:rFonts w:ascii="Arial" w:eastAsia="Calibri" w:hAnsi="Arial" w:cs="Arial"/>
          <w:color w:val="010202"/>
        </w:rPr>
        <w:t xml:space="preserve">Legislation </w:t>
      </w:r>
      <w:r w:rsidRPr="006206D8">
        <w:rPr>
          <w:rFonts w:ascii="Arial" w:eastAsia="Calibri" w:hAnsi="Arial" w:cs="Arial"/>
          <w:color w:val="010202"/>
          <w:spacing w:val="11"/>
        </w:rPr>
        <w:t xml:space="preserve"> </w:t>
      </w:r>
      <w:r w:rsidRPr="006206D8">
        <w:rPr>
          <w:rFonts w:ascii="Arial" w:eastAsia="Calibri" w:hAnsi="Arial" w:cs="Arial"/>
          <w:color w:val="010202"/>
        </w:rPr>
        <w:t xml:space="preserve">and </w:t>
      </w:r>
      <w:r w:rsidRPr="006206D8">
        <w:rPr>
          <w:rFonts w:ascii="Arial" w:eastAsia="Calibri" w:hAnsi="Arial" w:cs="Arial"/>
          <w:color w:val="010202"/>
          <w:spacing w:val="11"/>
        </w:rPr>
        <w:t xml:space="preserve"> </w:t>
      </w:r>
      <w:r w:rsidRPr="006206D8">
        <w:rPr>
          <w:rFonts w:ascii="Arial" w:eastAsia="Calibri" w:hAnsi="Arial" w:cs="Arial"/>
          <w:color w:val="010202"/>
        </w:rPr>
        <w:t xml:space="preserve">any </w:t>
      </w:r>
      <w:r w:rsidRPr="006206D8">
        <w:rPr>
          <w:rFonts w:ascii="Arial" w:eastAsia="Calibri" w:hAnsi="Arial" w:cs="Arial"/>
          <w:color w:val="010202"/>
          <w:spacing w:val="12"/>
        </w:rPr>
        <w:t xml:space="preserve"> </w:t>
      </w:r>
      <w:r w:rsidRPr="006206D8">
        <w:rPr>
          <w:rFonts w:ascii="Arial" w:eastAsia="Calibri" w:hAnsi="Arial" w:cs="Arial"/>
          <w:color w:val="010202"/>
        </w:rPr>
        <w:t xml:space="preserve">complaint, </w:t>
      </w:r>
      <w:r w:rsidRPr="006206D8">
        <w:rPr>
          <w:rFonts w:ascii="Arial" w:eastAsia="Calibri" w:hAnsi="Arial" w:cs="Arial"/>
          <w:color w:val="010202"/>
          <w:spacing w:val="11"/>
        </w:rPr>
        <w:t xml:space="preserve"> </w:t>
      </w:r>
      <w:r w:rsidRPr="006206D8">
        <w:rPr>
          <w:rFonts w:ascii="Arial" w:eastAsia="Calibri" w:hAnsi="Arial" w:cs="Arial"/>
          <w:color w:val="010202"/>
        </w:rPr>
        <w:t xml:space="preserve">communication </w:t>
      </w:r>
      <w:r w:rsidRPr="006206D8">
        <w:rPr>
          <w:rFonts w:ascii="Arial" w:eastAsia="Calibri" w:hAnsi="Arial" w:cs="Arial"/>
          <w:color w:val="010202"/>
          <w:spacing w:val="11"/>
        </w:rPr>
        <w:t xml:space="preserve"> </w:t>
      </w:r>
      <w:r w:rsidRPr="006206D8">
        <w:rPr>
          <w:rFonts w:ascii="Arial" w:eastAsia="Calibri" w:hAnsi="Arial" w:cs="Arial"/>
          <w:color w:val="010202"/>
        </w:rPr>
        <w:t xml:space="preserve">or </w:t>
      </w:r>
      <w:r w:rsidRPr="006206D8">
        <w:rPr>
          <w:rFonts w:ascii="Arial" w:eastAsia="Calibri" w:hAnsi="Arial" w:cs="Arial"/>
          <w:color w:val="010202"/>
          <w:spacing w:val="12"/>
        </w:rPr>
        <w:t xml:space="preserve"> </w:t>
      </w:r>
      <w:r w:rsidRPr="006206D8">
        <w:rPr>
          <w:rFonts w:ascii="Arial" w:eastAsia="Calibri" w:hAnsi="Arial" w:cs="Arial"/>
          <w:color w:val="010202"/>
        </w:rPr>
        <w:t>request</w:t>
      </w:r>
      <w:r w:rsidRPr="006206D8">
        <w:rPr>
          <w:rFonts w:ascii="Arial" w:eastAsia="Calibri" w:hAnsi="Arial" w:cs="Arial"/>
          <w:color w:val="010202"/>
          <w:spacing w:val="63"/>
        </w:rPr>
        <w:t xml:space="preserve"> </w:t>
      </w:r>
      <w:r w:rsidRPr="006206D8">
        <w:rPr>
          <w:rFonts w:ascii="Arial" w:eastAsia="Calibri" w:hAnsi="Arial" w:cs="Arial"/>
          <w:color w:val="010202"/>
        </w:rPr>
        <w:t>made</w:t>
      </w:r>
      <w:r w:rsidRPr="006206D8">
        <w:rPr>
          <w:rFonts w:ascii="Arial" w:eastAsia="Calibri" w:hAnsi="Arial" w:cs="Arial"/>
          <w:color w:val="010202"/>
          <w:spacing w:val="63"/>
        </w:rPr>
        <w:t xml:space="preserve"> </w:t>
      </w:r>
      <w:r w:rsidRPr="006206D8">
        <w:rPr>
          <w:rFonts w:ascii="Arial" w:eastAsia="Calibri" w:hAnsi="Arial" w:cs="Arial"/>
          <w:color w:val="010202"/>
        </w:rPr>
        <w:t>under clause</w:t>
      </w:r>
      <w:r w:rsidRPr="006206D8">
        <w:rPr>
          <w:rFonts w:ascii="Arial" w:eastAsia="Calibri" w:hAnsi="Arial" w:cs="Arial"/>
          <w:color w:val="010202"/>
          <w:spacing w:val="29"/>
        </w:rPr>
        <w:t xml:space="preserve"> </w:t>
      </w:r>
      <w:r w:rsidRPr="006206D8">
        <w:rPr>
          <w:rFonts w:ascii="Arial" w:eastAsia="Calibri" w:hAnsi="Arial" w:cs="Arial"/>
          <w:color w:val="010202"/>
        </w:rPr>
        <w:t>1.5</w:t>
      </w:r>
      <w:r w:rsidRPr="006206D8">
        <w:rPr>
          <w:rFonts w:ascii="Arial" w:eastAsia="Calibri" w:hAnsi="Arial" w:cs="Arial"/>
          <w:color w:val="010202"/>
          <w:spacing w:val="29"/>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insofar</w:t>
      </w:r>
      <w:r w:rsidRPr="006206D8">
        <w:rPr>
          <w:rFonts w:ascii="Arial" w:eastAsia="Calibri" w:hAnsi="Arial" w:cs="Arial"/>
          <w:color w:val="010202"/>
          <w:spacing w:val="29"/>
        </w:rPr>
        <w:t xml:space="preserve"> </w:t>
      </w:r>
      <w:r w:rsidRPr="006206D8">
        <w:rPr>
          <w:rFonts w:ascii="Arial" w:eastAsia="Calibri" w:hAnsi="Arial" w:cs="Arial"/>
          <w:color w:val="010202"/>
        </w:rPr>
        <w:t>as</w:t>
      </w:r>
      <w:r w:rsidRPr="006206D8">
        <w:rPr>
          <w:rFonts w:ascii="Arial" w:eastAsia="Calibri" w:hAnsi="Arial" w:cs="Arial"/>
          <w:color w:val="010202"/>
          <w:spacing w:val="29"/>
        </w:rPr>
        <w:t xml:space="preserve"> </w:t>
      </w:r>
      <w:r w:rsidRPr="006206D8">
        <w:rPr>
          <w:rFonts w:ascii="Arial" w:eastAsia="Calibri" w:hAnsi="Arial" w:cs="Arial"/>
          <w:color w:val="010202"/>
        </w:rPr>
        <w:t>possible</w:t>
      </w:r>
      <w:r w:rsidRPr="006206D8">
        <w:rPr>
          <w:rFonts w:ascii="Arial" w:eastAsia="Calibri" w:hAnsi="Arial" w:cs="Arial"/>
          <w:color w:val="010202"/>
          <w:spacing w:val="29"/>
        </w:rPr>
        <w:t xml:space="preserve"> </w:t>
      </w:r>
      <w:r w:rsidRPr="006206D8">
        <w:rPr>
          <w:rFonts w:ascii="Arial" w:eastAsia="Calibri" w:hAnsi="Arial" w:cs="Arial"/>
          <w:color w:val="010202"/>
        </w:rPr>
        <w:t>within</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timescales</w:t>
      </w:r>
      <w:r w:rsidRPr="006206D8">
        <w:rPr>
          <w:rFonts w:ascii="Arial" w:eastAsia="Calibri" w:hAnsi="Arial" w:cs="Arial"/>
          <w:color w:val="010202"/>
          <w:spacing w:val="29"/>
        </w:rPr>
        <w:t xml:space="preserve"> </w:t>
      </w:r>
      <w:r w:rsidRPr="006206D8">
        <w:rPr>
          <w:rFonts w:ascii="Arial" w:eastAsia="Calibri" w:hAnsi="Arial" w:cs="Arial"/>
          <w:color w:val="010202"/>
        </w:rPr>
        <w:t>reasonably</w:t>
      </w:r>
      <w:r w:rsidRPr="006206D8">
        <w:rPr>
          <w:rFonts w:ascii="Arial" w:eastAsia="Calibri" w:hAnsi="Arial" w:cs="Arial"/>
          <w:color w:val="010202"/>
          <w:spacing w:val="14"/>
        </w:rPr>
        <w:t xml:space="preserve"> </w:t>
      </w:r>
      <w:r w:rsidRPr="006206D8">
        <w:rPr>
          <w:rFonts w:ascii="Arial" w:eastAsia="Calibri" w:hAnsi="Arial" w:cs="Arial"/>
          <w:color w:val="010202"/>
        </w:rPr>
        <w:t>required</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 Customer)</w:t>
      </w:r>
      <w:r w:rsidRPr="006206D8">
        <w:rPr>
          <w:rFonts w:ascii="Arial" w:eastAsia="Calibri" w:hAnsi="Arial" w:cs="Arial"/>
          <w:color w:val="010202"/>
          <w:spacing w:val="-1"/>
        </w:rPr>
        <w:t xml:space="preserve"> </w:t>
      </w:r>
      <w:r w:rsidRPr="006206D8">
        <w:rPr>
          <w:rFonts w:ascii="Arial" w:eastAsia="Calibri" w:hAnsi="Arial" w:cs="Arial"/>
          <w:color w:val="010202"/>
        </w:rPr>
        <w:t>including</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promptly</w:t>
      </w:r>
      <w:r w:rsidRPr="006206D8">
        <w:rPr>
          <w:rFonts w:ascii="Arial" w:eastAsia="Calibri" w:hAnsi="Arial" w:cs="Arial"/>
          <w:color w:val="010202"/>
          <w:spacing w:val="-1"/>
        </w:rPr>
        <w:t xml:space="preserve"> </w:t>
      </w:r>
      <w:r w:rsidRPr="006206D8">
        <w:rPr>
          <w:rFonts w:ascii="Arial" w:eastAsia="Calibri" w:hAnsi="Arial" w:cs="Arial"/>
          <w:color w:val="010202"/>
        </w:rPr>
        <w:t>providing:</w:t>
      </w:r>
    </w:p>
    <w:p w14:paraId="27936EF5" w14:textId="77777777" w:rsidR="006206D8" w:rsidRPr="006206D8" w:rsidRDefault="006206D8" w:rsidP="005A4AAB">
      <w:pPr>
        <w:widowControl w:val="0"/>
        <w:numPr>
          <w:ilvl w:val="2"/>
          <w:numId w:val="23"/>
        </w:numPr>
        <w:tabs>
          <w:tab w:val="left" w:pos="1667"/>
        </w:tabs>
        <w:spacing w:before="0" w:after="200" w:line="247" w:lineRule="auto"/>
        <w:ind w:left="1667" w:right="116"/>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8"/>
        </w:rPr>
        <w:t xml:space="preserve"> </w:t>
      </w:r>
      <w:r w:rsidRPr="006206D8">
        <w:rPr>
          <w:rFonts w:ascii="Arial" w:eastAsia="Calibri" w:hAnsi="Arial" w:cs="Arial"/>
          <w:color w:val="010202"/>
        </w:rPr>
        <w:t>Customer</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full</w:t>
      </w:r>
      <w:r w:rsidRPr="006206D8">
        <w:rPr>
          <w:rFonts w:ascii="Arial" w:eastAsia="Calibri" w:hAnsi="Arial" w:cs="Arial"/>
          <w:color w:val="010202"/>
          <w:spacing w:val="29"/>
        </w:rPr>
        <w:t xml:space="preserve"> </w:t>
      </w:r>
      <w:r w:rsidRPr="006206D8">
        <w:rPr>
          <w:rFonts w:ascii="Arial" w:eastAsia="Calibri" w:hAnsi="Arial" w:cs="Arial"/>
          <w:color w:val="010202"/>
        </w:rPr>
        <w:t>details</w:t>
      </w:r>
      <w:r w:rsidRPr="006206D8">
        <w:rPr>
          <w:rFonts w:ascii="Arial" w:eastAsia="Calibri" w:hAnsi="Arial" w:cs="Arial"/>
          <w:color w:val="010202"/>
          <w:spacing w:val="29"/>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copies</w:t>
      </w:r>
      <w:r w:rsidRPr="006206D8">
        <w:rPr>
          <w:rFonts w:ascii="Arial" w:eastAsia="Calibri" w:hAnsi="Arial" w:cs="Arial"/>
          <w:color w:val="010202"/>
          <w:spacing w:val="29"/>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complaint,</w:t>
      </w:r>
      <w:r w:rsidRPr="006206D8">
        <w:rPr>
          <w:rFonts w:ascii="Arial" w:eastAsia="Calibri" w:hAnsi="Arial" w:cs="Arial"/>
          <w:color w:val="010202"/>
          <w:spacing w:val="14"/>
        </w:rPr>
        <w:t xml:space="preserve"> </w:t>
      </w:r>
      <w:r w:rsidRPr="006206D8">
        <w:rPr>
          <w:rFonts w:ascii="Arial" w:eastAsia="Calibri" w:hAnsi="Arial" w:cs="Arial"/>
          <w:color w:val="010202"/>
        </w:rPr>
        <w:t>communication</w:t>
      </w:r>
      <w:r w:rsidRPr="006206D8">
        <w:rPr>
          <w:rFonts w:ascii="Arial" w:eastAsia="Calibri" w:hAnsi="Arial" w:cs="Arial"/>
          <w:color w:val="010202"/>
          <w:spacing w:val="14"/>
        </w:rPr>
        <w:t xml:space="preserve"> </w:t>
      </w:r>
      <w:r w:rsidRPr="006206D8">
        <w:rPr>
          <w:rFonts w:ascii="Arial" w:eastAsia="Calibri" w:hAnsi="Arial" w:cs="Arial"/>
          <w:color w:val="010202"/>
        </w:rPr>
        <w:t>or request;</w:t>
      </w:r>
    </w:p>
    <w:p w14:paraId="5E1468F2" w14:textId="77777777" w:rsidR="006206D8" w:rsidRPr="006206D8" w:rsidRDefault="006206D8" w:rsidP="005A4AAB">
      <w:pPr>
        <w:widowControl w:val="0"/>
        <w:numPr>
          <w:ilvl w:val="2"/>
          <w:numId w:val="23"/>
        </w:numPr>
        <w:tabs>
          <w:tab w:val="left" w:pos="1667"/>
        </w:tabs>
        <w:spacing w:before="0" w:after="200" w:line="247" w:lineRule="auto"/>
        <w:ind w:left="1667" w:right="126"/>
        <w:jc w:val="left"/>
        <w:rPr>
          <w:rFonts w:ascii="Arial" w:eastAsia="Calibri" w:hAnsi="Arial" w:cs="Arial"/>
        </w:rPr>
      </w:pPr>
      <w:r w:rsidRPr="006206D8">
        <w:rPr>
          <w:rFonts w:ascii="Arial" w:eastAsia="Calibri" w:hAnsi="Arial" w:cs="Arial"/>
          <w:color w:val="010202"/>
        </w:rPr>
        <w:t>such</w:t>
      </w:r>
      <w:r w:rsidRPr="006206D8">
        <w:rPr>
          <w:rFonts w:ascii="Arial" w:eastAsia="Calibri" w:hAnsi="Arial" w:cs="Arial"/>
          <w:color w:val="010202"/>
          <w:spacing w:val="43"/>
        </w:rPr>
        <w:t xml:space="preserve"> </w:t>
      </w:r>
      <w:r w:rsidRPr="006206D8">
        <w:rPr>
          <w:rFonts w:ascii="Arial" w:eastAsia="Calibri" w:hAnsi="Arial" w:cs="Arial"/>
          <w:color w:val="010202"/>
        </w:rPr>
        <w:t>assistance</w:t>
      </w:r>
      <w:r w:rsidRPr="006206D8">
        <w:rPr>
          <w:rFonts w:ascii="Arial" w:eastAsia="Calibri" w:hAnsi="Arial" w:cs="Arial"/>
          <w:color w:val="010202"/>
          <w:spacing w:val="44"/>
        </w:rPr>
        <w:t xml:space="preserve"> </w:t>
      </w:r>
      <w:r w:rsidRPr="006206D8">
        <w:rPr>
          <w:rFonts w:ascii="Arial" w:eastAsia="Calibri" w:hAnsi="Arial" w:cs="Arial"/>
          <w:color w:val="010202"/>
        </w:rPr>
        <w:t>as</w:t>
      </w:r>
      <w:r w:rsidRPr="006206D8">
        <w:rPr>
          <w:rFonts w:ascii="Arial" w:eastAsia="Calibri" w:hAnsi="Arial" w:cs="Arial"/>
          <w:color w:val="010202"/>
          <w:spacing w:val="44"/>
        </w:rPr>
        <w:t xml:space="preserve"> </w:t>
      </w:r>
      <w:r w:rsidRPr="006206D8">
        <w:rPr>
          <w:rFonts w:ascii="Arial" w:eastAsia="Calibri" w:hAnsi="Arial" w:cs="Arial"/>
          <w:color w:val="010202"/>
        </w:rPr>
        <w:t>is</w:t>
      </w:r>
      <w:r w:rsidRPr="006206D8">
        <w:rPr>
          <w:rFonts w:ascii="Arial" w:eastAsia="Calibri" w:hAnsi="Arial" w:cs="Arial"/>
          <w:color w:val="010202"/>
          <w:spacing w:val="45"/>
        </w:rPr>
        <w:t xml:space="preserve"> </w:t>
      </w:r>
      <w:r w:rsidRPr="006206D8">
        <w:rPr>
          <w:rFonts w:ascii="Arial" w:eastAsia="Calibri" w:hAnsi="Arial" w:cs="Arial"/>
          <w:color w:val="010202"/>
        </w:rPr>
        <w:t>reasonably</w:t>
      </w:r>
      <w:r w:rsidRPr="006206D8">
        <w:rPr>
          <w:rFonts w:ascii="Arial" w:eastAsia="Calibri" w:hAnsi="Arial" w:cs="Arial"/>
          <w:color w:val="010202"/>
          <w:spacing w:val="43"/>
        </w:rPr>
        <w:t xml:space="preserve"> </w:t>
      </w:r>
      <w:r w:rsidRPr="006206D8">
        <w:rPr>
          <w:rFonts w:ascii="Arial" w:eastAsia="Calibri" w:hAnsi="Arial" w:cs="Arial"/>
          <w:color w:val="010202"/>
        </w:rPr>
        <w:t>requested</w:t>
      </w:r>
      <w:r w:rsidRPr="006206D8">
        <w:rPr>
          <w:rFonts w:ascii="Arial" w:eastAsia="Calibri" w:hAnsi="Arial" w:cs="Arial"/>
          <w:color w:val="010202"/>
          <w:spacing w:val="44"/>
        </w:rPr>
        <w:t xml:space="preserve"> </w:t>
      </w:r>
      <w:r w:rsidRPr="006206D8">
        <w:rPr>
          <w:rFonts w:ascii="Arial" w:eastAsia="Calibri" w:hAnsi="Arial" w:cs="Arial"/>
          <w:color w:val="010202"/>
        </w:rPr>
        <w:t>by</w:t>
      </w:r>
      <w:r w:rsidRPr="006206D8">
        <w:rPr>
          <w:rFonts w:ascii="Arial" w:eastAsia="Calibri" w:hAnsi="Arial" w:cs="Arial"/>
          <w:color w:val="010202"/>
          <w:spacing w:val="45"/>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Customer</w:t>
      </w:r>
      <w:r w:rsidRPr="006206D8">
        <w:rPr>
          <w:rFonts w:ascii="Arial" w:eastAsia="Calibri" w:hAnsi="Arial" w:cs="Arial"/>
          <w:color w:val="010202"/>
          <w:spacing w:val="28"/>
        </w:rPr>
        <w:t xml:space="preserve"> </w:t>
      </w:r>
      <w:r w:rsidRPr="006206D8">
        <w:rPr>
          <w:rFonts w:ascii="Arial" w:eastAsia="Calibri" w:hAnsi="Arial" w:cs="Arial"/>
          <w:color w:val="010202"/>
        </w:rPr>
        <w:t>to</w:t>
      </w:r>
      <w:r w:rsidRPr="006206D8">
        <w:rPr>
          <w:rFonts w:ascii="Arial" w:eastAsia="Calibri" w:hAnsi="Arial" w:cs="Arial"/>
          <w:color w:val="010202"/>
          <w:spacing w:val="29"/>
        </w:rPr>
        <w:t xml:space="preserve"> </w:t>
      </w:r>
      <w:r w:rsidRPr="006206D8">
        <w:rPr>
          <w:rFonts w:ascii="Arial" w:eastAsia="Calibri" w:hAnsi="Arial" w:cs="Arial"/>
          <w:color w:val="010202"/>
        </w:rPr>
        <w:t>enable</w:t>
      </w:r>
      <w:r w:rsidRPr="006206D8">
        <w:rPr>
          <w:rFonts w:ascii="Arial" w:eastAsia="Calibri" w:hAnsi="Arial" w:cs="Arial"/>
          <w:color w:val="010202"/>
          <w:spacing w:val="29"/>
        </w:rPr>
        <w:t xml:space="preserve"> </w:t>
      </w:r>
      <w:r w:rsidRPr="006206D8">
        <w:rPr>
          <w:rFonts w:ascii="Arial" w:eastAsia="Calibri" w:hAnsi="Arial" w:cs="Arial"/>
          <w:color w:val="010202"/>
        </w:rPr>
        <w:t>the Customer</w:t>
      </w:r>
      <w:r w:rsidRPr="006206D8">
        <w:rPr>
          <w:rFonts w:ascii="Arial" w:eastAsia="Calibri" w:hAnsi="Arial" w:cs="Arial"/>
          <w:color w:val="010202"/>
          <w:spacing w:val="28"/>
        </w:rPr>
        <w:t xml:space="preserve"> </w:t>
      </w:r>
      <w:r w:rsidRPr="006206D8">
        <w:rPr>
          <w:rFonts w:ascii="Arial" w:eastAsia="Calibri" w:hAnsi="Arial" w:cs="Arial"/>
          <w:color w:val="010202"/>
        </w:rPr>
        <w:t>to</w:t>
      </w:r>
      <w:r w:rsidRPr="006206D8">
        <w:rPr>
          <w:rFonts w:ascii="Arial" w:eastAsia="Calibri" w:hAnsi="Arial" w:cs="Arial"/>
          <w:color w:val="010202"/>
          <w:spacing w:val="29"/>
        </w:rPr>
        <w:t xml:space="preserve"> </w:t>
      </w:r>
      <w:r w:rsidRPr="006206D8">
        <w:rPr>
          <w:rFonts w:ascii="Arial" w:eastAsia="Calibri" w:hAnsi="Arial" w:cs="Arial"/>
          <w:color w:val="010202"/>
        </w:rPr>
        <w:t>comply</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a</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Subject</w:t>
      </w:r>
      <w:r w:rsidRPr="006206D8">
        <w:rPr>
          <w:rFonts w:ascii="Arial" w:eastAsia="Calibri" w:hAnsi="Arial" w:cs="Arial"/>
          <w:color w:val="010202"/>
          <w:spacing w:val="29"/>
        </w:rPr>
        <w:t xml:space="preserve"> </w:t>
      </w:r>
      <w:r w:rsidRPr="006206D8">
        <w:rPr>
          <w:rFonts w:ascii="Arial" w:eastAsia="Calibri" w:hAnsi="Arial" w:cs="Arial"/>
          <w:color w:val="010202"/>
        </w:rPr>
        <w:t>Access</w:t>
      </w:r>
      <w:r w:rsidRPr="006206D8">
        <w:rPr>
          <w:rFonts w:ascii="Arial" w:eastAsia="Calibri" w:hAnsi="Arial" w:cs="Arial"/>
          <w:color w:val="010202"/>
          <w:spacing w:val="29"/>
        </w:rPr>
        <w:t xml:space="preserve"> </w:t>
      </w:r>
      <w:r w:rsidRPr="006206D8">
        <w:rPr>
          <w:rFonts w:ascii="Arial" w:eastAsia="Calibri" w:hAnsi="Arial" w:cs="Arial"/>
          <w:color w:val="010202"/>
        </w:rPr>
        <w:t>Request</w:t>
      </w:r>
      <w:r w:rsidRPr="006206D8">
        <w:rPr>
          <w:rFonts w:ascii="Arial" w:eastAsia="Calibri" w:hAnsi="Arial" w:cs="Arial"/>
          <w:color w:val="010202"/>
          <w:spacing w:val="13"/>
        </w:rPr>
        <w:t xml:space="preserve"> </w:t>
      </w:r>
      <w:r w:rsidRPr="006206D8">
        <w:rPr>
          <w:rFonts w:ascii="Arial" w:eastAsia="Calibri" w:hAnsi="Arial" w:cs="Arial"/>
          <w:color w:val="010202"/>
        </w:rPr>
        <w:t>within</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relevant timescales</w:t>
      </w:r>
      <w:r w:rsidRPr="006206D8">
        <w:rPr>
          <w:rFonts w:ascii="Arial" w:eastAsia="Calibri" w:hAnsi="Arial" w:cs="Arial"/>
          <w:color w:val="010202"/>
          <w:spacing w:val="-2"/>
        </w:rPr>
        <w:t xml:space="preserve"> </w:t>
      </w:r>
      <w:r w:rsidRPr="006206D8">
        <w:rPr>
          <w:rFonts w:ascii="Arial" w:eastAsia="Calibri" w:hAnsi="Arial" w:cs="Arial"/>
          <w:color w:val="010202"/>
        </w:rPr>
        <w:t>set</w:t>
      </w:r>
      <w:r w:rsidRPr="006206D8">
        <w:rPr>
          <w:rFonts w:ascii="Arial" w:eastAsia="Calibri" w:hAnsi="Arial" w:cs="Arial"/>
          <w:color w:val="010202"/>
          <w:spacing w:val="-1"/>
        </w:rPr>
        <w:t xml:space="preserve"> </w:t>
      </w:r>
      <w:r w:rsidRPr="006206D8">
        <w:rPr>
          <w:rFonts w:ascii="Arial" w:eastAsia="Calibri" w:hAnsi="Arial" w:cs="Arial"/>
          <w:color w:val="010202"/>
        </w:rPr>
        <w:t>out</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r w:rsidRPr="006206D8">
        <w:rPr>
          <w:rFonts w:ascii="Arial" w:eastAsia="Calibri" w:hAnsi="Arial" w:cs="Arial"/>
          <w:color w:val="010202"/>
        </w:rPr>
        <w:t>Legislation;</w:t>
      </w:r>
    </w:p>
    <w:p w14:paraId="500AF1BE" w14:textId="77777777" w:rsidR="006206D8" w:rsidRPr="006206D8" w:rsidRDefault="006206D8" w:rsidP="005A4AAB">
      <w:pPr>
        <w:widowControl w:val="0"/>
        <w:numPr>
          <w:ilvl w:val="2"/>
          <w:numId w:val="23"/>
        </w:numPr>
        <w:tabs>
          <w:tab w:val="left" w:pos="1667"/>
        </w:tabs>
        <w:spacing w:before="0" w:after="200" w:line="247" w:lineRule="auto"/>
        <w:ind w:left="1667" w:right="130"/>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8"/>
        </w:rPr>
        <w:t xml:space="preserve"> </w:t>
      </w:r>
      <w:r w:rsidRPr="006206D8">
        <w:rPr>
          <w:rFonts w:ascii="Arial" w:eastAsia="Calibri" w:hAnsi="Arial" w:cs="Arial"/>
          <w:color w:val="010202"/>
        </w:rPr>
        <w:t>Customer,</w:t>
      </w:r>
      <w:r w:rsidRPr="006206D8">
        <w:rPr>
          <w:rFonts w:ascii="Arial" w:eastAsia="Calibri" w:hAnsi="Arial" w:cs="Arial"/>
          <w:color w:val="010202"/>
          <w:spacing w:val="29"/>
        </w:rPr>
        <w:t xml:space="preserve"> </w:t>
      </w:r>
      <w:r w:rsidRPr="006206D8">
        <w:rPr>
          <w:rFonts w:ascii="Arial" w:eastAsia="Calibri" w:hAnsi="Arial" w:cs="Arial"/>
          <w:color w:val="010202"/>
        </w:rPr>
        <w:t>at</w:t>
      </w:r>
      <w:r w:rsidRPr="006206D8">
        <w:rPr>
          <w:rFonts w:ascii="Arial" w:eastAsia="Calibri" w:hAnsi="Arial" w:cs="Arial"/>
          <w:color w:val="010202"/>
          <w:spacing w:val="29"/>
        </w:rPr>
        <w:t xml:space="preserve"> </w:t>
      </w:r>
      <w:r w:rsidRPr="006206D8">
        <w:rPr>
          <w:rFonts w:ascii="Arial" w:eastAsia="Calibri" w:hAnsi="Arial" w:cs="Arial"/>
          <w:color w:val="010202"/>
        </w:rPr>
        <w:t>its</w:t>
      </w:r>
      <w:r w:rsidRPr="006206D8">
        <w:rPr>
          <w:rFonts w:ascii="Arial" w:eastAsia="Calibri" w:hAnsi="Arial" w:cs="Arial"/>
          <w:color w:val="010202"/>
          <w:spacing w:val="28"/>
        </w:rPr>
        <w:t xml:space="preserve"> </w:t>
      </w:r>
      <w:r w:rsidRPr="006206D8">
        <w:rPr>
          <w:rFonts w:ascii="Arial" w:eastAsia="Calibri" w:hAnsi="Arial" w:cs="Arial"/>
          <w:color w:val="010202"/>
        </w:rPr>
        <w:t>request,</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any</w:t>
      </w:r>
      <w:r w:rsidRPr="006206D8">
        <w:rPr>
          <w:rFonts w:ascii="Arial" w:eastAsia="Calibri" w:hAnsi="Arial" w:cs="Arial"/>
          <w:color w:val="010202"/>
          <w:spacing w:val="29"/>
        </w:rPr>
        <w:t xml:space="preserve"> </w:t>
      </w:r>
      <w:r w:rsidRPr="006206D8">
        <w:rPr>
          <w:rFonts w:ascii="Arial" w:eastAsia="Calibri" w:hAnsi="Arial" w:cs="Arial"/>
          <w:color w:val="010202"/>
        </w:rPr>
        <w:t>Personal</w:t>
      </w:r>
      <w:r w:rsidRPr="006206D8">
        <w:rPr>
          <w:rFonts w:ascii="Arial" w:eastAsia="Calibri" w:hAnsi="Arial" w:cs="Arial"/>
          <w:color w:val="010202"/>
          <w:spacing w:val="28"/>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it</w:t>
      </w:r>
      <w:r w:rsidRPr="006206D8">
        <w:rPr>
          <w:rFonts w:ascii="Arial" w:eastAsia="Calibri" w:hAnsi="Arial" w:cs="Arial"/>
          <w:color w:val="010202"/>
          <w:spacing w:val="29"/>
        </w:rPr>
        <w:t xml:space="preserve"> </w:t>
      </w:r>
      <w:r w:rsidRPr="006206D8">
        <w:rPr>
          <w:rFonts w:ascii="Arial" w:eastAsia="Calibri" w:hAnsi="Arial" w:cs="Arial"/>
          <w:color w:val="010202"/>
        </w:rPr>
        <w:t>holds</w:t>
      </w:r>
      <w:r w:rsidRPr="006206D8">
        <w:rPr>
          <w:rFonts w:ascii="Arial" w:eastAsia="Calibri" w:hAnsi="Arial" w:cs="Arial"/>
          <w:color w:val="010202"/>
          <w:spacing w:val="28"/>
        </w:rPr>
        <w:t xml:space="preserve"> </w:t>
      </w:r>
      <w:r w:rsidRPr="006206D8">
        <w:rPr>
          <w:rFonts w:ascii="Arial" w:eastAsia="Calibri" w:hAnsi="Arial" w:cs="Arial"/>
          <w:color w:val="010202"/>
        </w:rPr>
        <w:t>in</w:t>
      </w:r>
      <w:r w:rsidRPr="006206D8">
        <w:rPr>
          <w:rFonts w:ascii="Arial" w:eastAsia="Calibri" w:hAnsi="Arial" w:cs="Arial"/>
          <w:color w:val="010202"/>
          <w:spacing w:val="29"/>
        </w:rPr>
        <w:t xml:space="preserve"> </w:t>
      </w:r>
      <w:r w:rsidRPr="006206D8">
        <w:rPr>
          <w:rFonts w:ascii="Arial" w:eastAsia="Calibri" w:hAnsi="Arial" w:cs="Arial"/>
          <w:color w:val="010202"/>
        </w:rPr>
        <w:t>relation</w:t>
      </w:r>
      <w:r w:rsidRPr="006206D8">
        <w:rPr>
          <w:rFonts w:ascii="Arial" w:eastAsia="Calibri" w:hAnsi="Arial" w:cs="Arial"/>
          <w:color w:val="010202"/>
          <w:spacing w:val="29"/>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 xml:space="preserve">a </w:t>
      </w:r>
      <w:r w:rsidRPr="006206D8">
        <w:rPr>
          <w:rFonts w:ascii="Arial" w:eastAsia="Calibri" w:hAnsi="Arial" w:cs="Arial"/>
          <w:color w:val="010202"/>
          <w:spacing w:val="-1"/>
        </w:rPr>
        <w:t>Dat</w:t>
      </w:r>
      <w:r w:rsidRPr="006206D8">
        <w:rPr>
          <w:rFonts w:ascii="Arial" w:eastAsia="Calibri" w:hAnsi="Arial" w:cs="Arial"/>
          <w:color w:val="010202"/>
        </w:rPr>
        <w:t>a</w:t>
      </w:r>
      <w:r w:rsidRPr="006206D8">
        <w:rPr>
          <w:rFonts w:ascii="Arial" w:eastAsia="Calibri" w:hAnsi="Arial" w:cs="Arial"/>
          <w:color w:val="010202"/>
          <w:spacing w:val="-1"/>
        </w:rPr>
        <w:t xml:space="preserve"> Subject;</w:t>
      </w:r>
    </w:p>
    <w:p w14:paraId="4EE8DA18"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assistance</w:t>
      </w:r>
      <w:r w:rsidRPr="006206D8">
        <w:rPr>
          <w:rFonts w:ascii="Arial" w:eastAsia="Calibri" w:hAnsi="Arial" w:cs="Arial"/>
          <w:color w:val="010202"/>
          <w:spacing w:val="-2"/>
        </w:rPr>
        <w:t xml:space="preserve"> </w:t>
      </w:r>
      <w:r w:rsidRPr="006206D8">
        <w:rPr>
          <w:rFonts w:ascii="Arial" w:eastAsia="Calibri" w:hAnsi="Arial" w:cs="Arial"/>
          <w:color w:val="010202"/>
        </w:rPr>
        <w:t>as</w:t>
      </w:r>
      <w:r w:rsidRPr="006206D8">
        <w:rPr>
          <w:rFonts w:ascii="Arial" w:eastAsia="Calibri" w:hAnsi="Arial" w:cs="Arial"/>
          <w:color w:val="010202"/>
          <w:spacing w:val="-2"/>
        </w:rPr>
        <w:t xml:space="preserve"> </w:t>
      </w:r>
      <w:r w:rsidRPr="006206D8">
        <w:rPr>
          <w:rFonts w:ascii="Arial" w:eastAsia="Calibri" w:hAnsi="Arial" w:cs="Arial"/>
          <w:color w:val="010202"/>
        </w:rPr>
        <w:t>requested</w:t>
      </w:r>
      <w:r w:rsidRPr="006206D8">
        <w:rPr>
          <w:rFonts w:ascii="Arial" w:eastAsia="Calibri" w:hAnsi="Arial" w:cs="Arial"/>
          <w:color w:val="010202"/>
          <w:spacing w:val="-2"/>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following</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Loss</w:t>
      </w:r>
      <w:r w:rsidRPr="006206D8">
        <w:rPr>
          <w:rFonts w:ascii="Arial" w:eastAsia="Calibri" w:hAnsi="Arial" w:cs="Arial"/>
          <w:color w:val="010202"/>
          <w:spacing w:val="-1"/>
        </w:rPr>
        <w:t xml:space="preserve"> </w:t>
      </w:r>
      <w:r w:rsidRPr="006206D8">
        <w:rPr>
          <w:rFonts w:ascii="Arial" w:eastAsia="Calibri" w:hAnsi="Arial" w:cs="Arial"/>
          <w:color w:val="010202"/>
        </w:rPr>
        <w:t>Event;</w:t>
      </w:r>
    </w:p>
    <w:p w14:paraId="56039CEA" w14:textId="77777777" w:rsidR="006206D8" w:rsidRPr="006206D8" w:rsidRDefault="006206D8" w:rsidP="005A4AAB">
      <w:pPr>
        <w:widowControl w:val="0"/>
        <w:numPr>
          <w:ilvl w:val="2"/>
          <w:numId w:val="23"/>
        </w:numPr>
        <w:tabs>
          <w:tab w:val="left" w:pos="1667"/>
        </w:tabs>
        <w:spacing w:before="0" w:after="200" w:line="247" w:lineRule="auto"/>
        <w:ind w:left="1667" w:right="123"/>
        <w:jc w:val="left"/>
        <w:rPr>
          <w:rFonts w:ascii="Arial" w:eastAsia="Calibri" w:hAnsi="Arial" w:cs="Arial"/>
        </w:rPr>
      </w:pPr>
      <w:r w:rsidRPr="006206D8">
        <w:rPr>
          <w:rFonts w:ascii="Arial" w:eastAsia="Calibri" w:hAnsi="Arial" w:cs="Arial"/>
          <w:color w:val="010202"/>
        </w:rPr>
        <w:t>assistance</w:t>
      </w:r>
      <w:r w:rsidRPr="006206D8">
        <w:rPr>
          <w:rFonts w:ascii="Arial" w:eastAsia="Calibri" w:hAnsi="Arial" w:cs="Arial"/>
          <w:color w:val="010202"/>
          <w:spacing w:val="13"/>
        </w:rPr>
        <w:t xml:space="preserve"> </w:t>
      </w:r>
      <w:r w:rsidRPr="006206D8">
        <w:rPr>
          <w:rFonts w:ascii="Arial" w:eastAsia="Calibri" w:hAnsi="Arial" w:cs="Arial"/>
          <w:color w:val="010202"/>
        </w:rPr>
        <w:t>as</w:t>
      </w:r>
      <w:r w:rsidRPr="006206D8">
        <w:rPr>
          <w:rFonts w:ascii="Arial" w:eastAsia="Calibri" w:hAnsi="Arial" w:cs="Arial"/>
          <w:color w:val="010202"/>
          <w:spacing w:val="14"/>
        </w:rPr>
        <w:t xml:space="preserve"> </w:t>
      </w:r>
      <w:r w:rsidRPr="006206D8">
        <w:rPr>
          <w:rFonts w:ascii="Arial" w:eastAsia="Calibri" w:hAnsi="Arial" w:cs="Arial"/>
          <w:color w:val="010202"/>
        </w:rPr>
        <w:t>requested</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with</w:t>
      </w:r>
      <w:r w:rsidRPr="006206D8">
        <w:rPr>
          <w:rFonts w:ascii="Arial" w:eastAsia="Calibri" w:hAnsi="Arial" w:cs="Arial"/>
          <w:color w:val="010202"/>
          <w:spacing w:val="-1"/>
        </w:rPr>
        <w:t xml:space="preserve"> </w:t>
      </w:r>
      <w:r w:rsidRPr="006206D8">
        <w:rPr>
          <w:rFonts w:ascii="Arial" w:eastAsia="Calibri" w:hAnsi="Arial" w:cs="Arial"/>
          <w:color w:val="010202"/>
        </w:rPr>
        <w:t>respect</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1"/>
        </w:rPr>
        <w:t xml:space="preserve"> </w:t>
      </w:r>
      <w:r w:rsidRPr="006206D8">
        <w:rPr>
          <w:rFonts w:ascii="Arial" w:eastAsia="Calibri" w:hAnsi="Arial" w:cs="Arial"/>
          <w:color w:val="010202"/>
        </w:rPr>
        <w:t>request</w:t>
      </w:r>
      <w:r w:rsidRPr="006206D8">
        <w:rPr>
          <w:rFonts w:ascii="Arial" w:eastAsia="Calibri" w:hAnsi="Arial" w:cs="Arial"/>
          <w:color w:val="010202"/>
          <w:spacing w:val="-2"/>
        </w:rPr>
        <w:t xml:space="preserve"> </w:t>
      </w:r>
      <w:r w:rsidRPr="006206D8">
        <w:rPr>
          <w:rFonts w:ascii="Arial" w:eastAsia="Calibri" w:hAnsi="Arial" w:cs="Arial"/>
          <w:color w:val="010202"/>
        </w:rPr>
        <w:t>from</w:t>
      </w:r>
      <w:r w:rsidRPr="006206D8">
        <w:rPr>
          <w:rFonts w:ascii="Arial" w:eastAsia="Calibri" w:hAnsi="Arial" w:cs="Arial"/>
          <w:color w:val="010202"/>
          <w:spacing w:val="-1"/>
        </w:rPr>
        <w:t xml:space="preserve"> </w:t>
      </w:r>
      <w:r w:rsidRPr="006206D8">
        <w:rPr>
          <w:rFonts w:ascii="Arial" w:eastAsia="Calibri" w:hAnsi="Arial" w:cs="Arial"/>
          <w:color w:val="010202"/>
        </w:rPr>
        <w:t>the Information</w:t>
      </w:r>
      <w:r w:rsidRPr="006206D8">
        <w:rPr>
          <w:rFonts w:ascii="Arial" w:eastAsia="Calibri" w:hAnsi="Arial" w:cs="Arial"/>
          <w:color w:val="010202"/>
          <w:spacing w:val="28"/>
        </w:rPr>
        <w:t xml:space="preserve"> </w:t>
      </w:r>
      <w:r w:rsidRPr="006206D8">
        <w:rPr>
          <w:rFonts w:ascii="Arial" w:eastAsia="Calibri" w:hAnsi="Arial" w:cs="Arial"/>
          <w:color w:val="010202"/>
        </w:rPr>
        <w:t>Commissioner’s</w:t>
      </w:r>
      <w:r w:rsidRPr="006206D8">
        <w:rPr>
          <w:rFonts w:ascii="Arial" w:eastAsia="Calibri" w:hAnsi="Arial" w:cs="Arial"/>
          <w:color w:val="010202"/>
          <w:spacing w:val="28"/>
        </w:rPr>
        <w:t xml:space="preserve"> </w:t>
      </w:r>
      <w:r w:rsidRPr="006206D8">
        <w:rPr>
          <w:rFonts w:ascii="Arial" w:eastAsia="Calibri" w:hAnsi="Arial" w:cs="Arial"/>
          <w:color w:val="010202"/>
        </w:rPr>
        <w:t>Office,</w:t>
      </w:r>
      <w:r w:rsidRPr="006206D8">
        <w:rPr>
          <w:rFonts w:ascii="Arial" w:eastAsia="Calibri" w:hAnsi="Arial" w:cs="Arial"/>
          <w:color w:val="010202"/>
          <w:spacing w:val="29"/>
        </w:rPr>
        <w:t xml:space="preserve"> </w:t>
      </w:r>
      <w:r w:rsidRPr="006206D8">
        <w:rPr>
          <w:rFonts w:ascii="Arial" w:eastAsia="Calibri" w:hAnsi="Arial" w:cs="Arial"/>
          <w:color w:val="010202"/>
        </w:rPr>
        <w:t>or</w:t>
      </w:r>
      <w:r w:rsidRPr="006206D8">
        <w:rPr>
          <w:rFonts w:ascii="Arial" w:eastAsia="Calibri" w:hAnsi="Arial" w:cs="Arial"/>
          <w:color w:val="010202"/>
          <w:spacing w:val="28"/>
        </w:rPr>
        <w:t xml:space="preserve"> </w:t>
      </w:r>
      <w:r w:rsidRPr="006206D8">
        <w:rPr>
          <w:rFonts w:ascii="Arial" w:eastAsia="Calibri" w:hAnsi="Arial" w:cs="Arial"/>
          <w:color w:val="010202"/>
        </w:rPr>
        <w:t>any</w:t>
      </w:r>
      <w:r w:rsidRPr="006206D8">
        <w:rPr>
          <w:rFonts w:ascii="Arial" w:eastAsia="Calibri" w:hAnsi="Arial" w:cs="Arial"/>
          <w:color w:val="010202"/>
          <w:spacing w:val="28"/>
        </w:rPr>
        <w:t xml:space="preserve"> </w:t>
      </w:r>
      <w:r w:rsidRPr="006206D8">
        <w:rPr>
          <w:rFonts w:ascii="Arial" w:eastAsia="Calibri" w:hAnsi="Arial" w:cs="Arial"/>
          <w:color w:val="010202"/>
        </w:rPr>
        <w:t>consultation</w:t>
      </w:r>
      <w:r w:rsidRPr="006206D8">
        <w:rPr>
          <w:rFonts w:ascii="Arial" w:eastAsia="Calibri" w:hAnsi="Arial" w:cs="Arial"/>
          <w:color w:val="010202"/>
          <w:spacing w:val="29"/>
        </w:rPr>
        <w:t xml:space="preserve"> </w:t>
      </w:r>
      <w:r w:rsidRPr="006206D8">
        <w:rPr>
          <w:rFonts w:ascii="Arial" w:eastAsia="Calibri" w:hAnsi="Arial" w:cs="Arial"/>
          <w:color w:val="010202"/>
        </w:rPr>
        <w:t>by</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3"/>
        </w:rPr>
        <w:t xml:space="preserve"> </w:t>
      </w:r>
      <w:r w:rsidRPr="006206D8">
        <w:rPr>
          <w:rFonts w:ascii="Arial" w:eastAsia="Calibri" w:hAnsi="Arial" w:cs="Arial"/>
          <w:color w:val="010202"/>
        </w:rPr>
        <w:t>with the</w:t>
      </w:r>
      <w:r w:rsidRPr="006206D8">
        <w:rPr>
          <w:rFonts w:ascii="Arial" w:eastAsia="Calibri" w:hAnsi="Arial" w:cs="Arial"/>
          <w:color w:val="010202"/>
          <w:spacing w:val="-1"/>
        </w:rPr>
        <w:t xml:space="preserve"> </w:t>
      </w:r>
      <w:r w:rsidRPr="006206D8">
        <w:rPr>
          <w:rFonts w:ascii="Arial" w:eastAsia="Calibri" w:hAnsi="Arial" w:cs="Arial"/>
          <w:color w:val="010202"/>
        </w:rPr>
        <w:t>Information</w:t>
      </w:r>
      <w:r w:rsidRPr="006206D8">
        <w:rPr>
          <w:rFonts w:ascii="Arial" w:eastAsia="Calibri" w:hAnsi="Arial" w:cs="Arial"/>
          <w:color w:val="010202"/>
          <w:spacing w:val="-5"/>
        </w:rPr>
        <w:t xml:space="preserve"> </w:t>
      </w:r>
      <w:r w:rsidRPr="006206D8">
        <w:rPr>
          <w:rFonts w:ascii="Arial" w:eastAsia="Calibri" w:hAnsi="Arial" w:cs="Arial"/>
          <w:color w:val="010202"/>
        </w:rPr>
        <w:t>Commissioner's</w:t>
      </w:r>
      <w:r w:rsidRPr="006206D8">
        <w:rPr>
          <w:rFonts w:ascii="Arial" w:eastAsia="Calibri" w:hAnsi="Arial" w:cs="Arial"/>
          <w:color w:val="010202"/>
          <w:spacing w:val="-4"/>
        </w:rPr>
        <w:t xml:space="preserve"> </w:t>
      </w:r>
      <w:r w:rsidRPr="006206D8">
        <w:rPr>
          <w:rFonts w:ascii="Arial" w:eastAsia="Calibri" w:hAnsi="Arial" w:cs="Arial"/>
          <w:color w:val="010202"/>
        </w:rPr>
        <w:t>Office.</w:t>
      </w:r>
    </w:p>
    <w:p w14:paraId="63A7A0CF" w14:textId="77777777" w:rsidR="006206D8" w:rsidRPr="006206D8" w:rsidRDefault="006206D8" w:rsidP="005A4AAB">
      <w:pPr>
        <w:widowControl w:val="0"/>
        <w:numPr>
          <w:ilvl w:val="1"/>
          <w:numId w:val="23"/>
        </w:numPr>
        <w:tabs>
          <w:tab w:val="left" w:pos="828"/>
        </w:tabs>
        <w:spacing w:before="0" w:after="200" w:line="247" w:lineRule="auto"/>
        <w:ind w:left="828" w:right="121"/>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7"/>
        </w:rPr>
        <w:t xml:space="preserve"> </w:t>
      </w:r>
      <w:r w:rsidRPr="006206D8">
        <w:rPr>
          <w:rFonts w:ascii="Arial" w:eastAsia="Calibri" w:hAnsi="Arial" w:cs="Arial"/>
          <w:color w:val="010202"/>
        </w:rPr>
        <w:t>Supplier</w:t>
      </w:r>
      <w:r w:rsidRPr="006206D8">
        <w:rPr>
          <w:rFonts w:ascii="Arial" w:eastAsia="Calibri" w:hAnsi="Arial" w:cs="Arial"/>
          <w:color w:val="010202"/>
          <w:spacing w:val="7"/>
        </w:rPr>
        <w:t xml:space="preserve"> </w:t>
      </w:r>
      <w:r w:rsidRPr="006206D8">
        <w:rPr>
          <w:rFonts w:ascii="Arial" w:eastAsia="Calibri" w:hAnsi="Arial" w:cs="Arial"/>
          <w:color w:val="010202"/>
        </w:rPr>
        <w:t>shall</w:t>
      </w:r>
      <w:r w:rsidRPr="006206D8">
        <w:rPr>
          <w:rFonts w:ascii="Arial" w:eastAsia="Calibri" w:hAnsi="Arial" w:cs="Arial"/>
          <w:color w:val="010202"/>
          <w:spacing w:val="7"/>
        </w:rPr>
        <w:t xml:space="preserve"> </w:t>
      </w:r>
      <w:r w:rsidRPr="006206D8">
        <w:rPr>
          <w:rFonts w:ascii="Arial" w:eastAsia="Calibri" w:hAnsi="Arial" w:cs="Arial"/>
          <w:color w:val="010202"/>
        </w:rPr>
        <w:t>maintain</w:t>
      </w:r>
      <w:r w:rsidRPr="006206D8">
        <w:rPr>
          <w:rFonts w:ascii="Arial" w:eastAsia="Calibri" w:hAnsi="Arial" w:cs="Arial"/>
          <w:color w:val="010202"/>
          <w:spacing w:val="7"/>
        </w:rPr>
        <w:t xml:space="preserve"> </w:t>
      </w:r>
      <w:r w:rsidRPr="006206D8">
        <w:rPr>
          <w:rFonts w:ascii="Arial" w:eastAsia="Calibri" w:hAnsi="Arial" w:cs="Arial"/>
          <w:color w:val="010202"/>
        </w:rPr>
        <w:t>complete</w:t>
      </w:r>
      <w:r w:rsidRPr="006206D8">
        <w:rPr>
          <w:rFonts w:ascii="Arial" w:eastAsia="Calibri" w:hAnsi="Arial" w:cs="Arial"/>
          <w:color w:val="010202"/>
          <w:spacing w:val="7"/>
        </w:rPr>
        <w:t xml:space="preserve"> </w:t>
      </w:r>
      <w:r w:rsidRPr="006206D8">
        <w:rPr>
          <w:rFonts w:ascii="Arial" w:eastAsia="Calibri" w:hAnsi="Arial" w:cs="Arial"/>
          <w:color w:val="010202"/>
        </w:rPr>
        <w:t>and</w:t>
      </w:r>
      <w:r w:rsidRPr="006206D8">
        <w:rPr>
          <w:rFonts w:ascii="Arial" w:eastAsia="Calibri" w:hAnsi="Arial" w:cs="Arial"/>
          <w:color w:val="010202"/>
          <w:spacing w:val="7"/>
        </w:rPr>
        <w:t xml:space="preserve"> </w:t>
      </w:r>
      <w:r w:rsidRPr="006206D8">
        <w:rPr>
          <w:rFonts w:ascii="Arial" w:eastAsia="Calibri" w:hAnsi="Arial" w:cs="Arial"/>
          <w:color w:val="010202"/>
        </w:rPr>
        <w:t>accurate</w:t>
      </w:r>
      <w:r w:rsidRPr="006206D8">
        <w:rPr>
          <w:rFonts w:ascii="Arial" w:eastAsia="Calibri" w:hAnsi="Arial" w:cs="Arial"/>
          <w:color w:val="010202"/>
          <w:spacing w:val="7"/>
        </w:rPr>
        <w:t xml:space="preserve"> </w:t>
      </w:r>
      <w:r w:rsidRPr="006206D8">
        <w:rPr>
          <w:rFonts w:ascii="Arial" w:eastAsia="Calibri" w:hAnsi="Arial" w:cs="Arial"/>
          <w:color w:val="010202"/>
        </w:rPr>
        <w:t>records</w:t>
      </w:r>
      <w:r w:rsidRPr="006206D8">
        <w:rPr>
          <w:rFonts w:ascii="Arial" w:eastAsia="Calibri" w:hAnsi="Arial" w:cs="Arial"/>
          <w:color w:val="010202"/>
          <w:spacing w:val="6"/>
        </w:rPr>
        <w:t xml:space="preserve"> </w:t>
      </w:r>
      <w:r w:rsidRPr="006206D8">
        <w:rPr>
          <w:rFonts w:ascii="Arial" w:eastAsia="Calibri" w:hAnsi="Arial" w:cs="Arial"/>
          <w:color w:val="010202"/>
        </w:rPr>
        <w:t>and</w:t>
      </w:r>
      <w:r w:rsidRPr="006206D8">
        <w:rPr>
          <w:rFonts w:ascii="Arial" w:eastAsia="Calibri" w:hAnsi="Arial" w:cs="Arial"/>
          <w:color w:val="010202"/>
          <w:spacing w:val="59"/>
        </w:rPr>
        <w:t xml:space="preserve"> </w:t>
      </w:r>
      <w:r w:rsidRPr="006206D8">
        <w:rPr>
          <w:rFonts w:ascii="Arial" w:eastAsia="Calibri" w:hAnsi="Arial" w:cs="Arial"/>
          <w:color w:val="010202"/>
        </w:rPr>
        <w:t>information</w:t>
      </w:r>
      <w:r w:rsidRPr="006206D8">
        <w:rPr>
          <w:rFonts w:ascii="Arial" w:eastAsia="Calibri" w:hAnsi="Arial" w:cs="Arial"/>
          <w:color w:val="010202"/>
          <w:spacing w:val="59"/>
        </w:rPr>
        <w:t xml:space="preserve"> </w:t>
      </w:r>
      <w:r w:rsidRPr="006206D8">
        <w:rPr>
          <w:rFonts w:ascii="Arial" w:eastAsia="Calibri" w:hAnsi="Arial" w:cs="Arial"/>
          <w:color w:val="010202"/>
        </w:rPr>
        <w:t>to</w:t>
      </w:r>
      <w:r w:rsidRPr="006206D8">
        <w:rPr>
          <w:rFonts w:ascii="Arial" w:eastAsia="Calibri" w:hAnsi="Arial" w:cs="Arial"/>
          <w:color w:val="010202"/>
          <w:w w:val="99"/>
        </w:rPr>
        <w:t xml:space="preserve"> </w:t>
      </w:r>
      <w:r w:rsidRPr="006206D8">
        <w:rPr>
          <w:rFonts w:ascii="Arial" w:eastAsia="Calibri" w:hAnsi="Arial" w:cs="Arial"/>
          <w:color w:val="010202"/>
        </w:rPr>
        <w:t>demonstrate</w:t>
      </w:r>
      <w:r w:rsidRPr="006206D8">
        <w:rPr>
          <w:rFonts w:ascii="Arial" w:eastAsia="Calibri" w:hAnsi="Arial" w:cs="Arial"/>
          <w:color w:val="010202"/>
          <w:spacing w:val="29"/>
        </w:rPr>
        <w:t xml:space="preserve"> </w:t>
      </w:r>
      <w:r w:rsidRPr="006206D8">
        <w:rPr>
          <w:rFonts w:ascii="Arial" w:eastAsia="Calibri" w:hAnsi="Arial" w:cs="Arial"/>
          <w:color w:val="010202"/>
        </w:rPr>
        <w:t>its</w:t>
      </w:r>
      <w:r w:rsidRPr="006206D8">
        <w:rPr>
          <w:rFonts w:ascii="Arial" w:eastAsia="Calibri" w:hAnsi="Arial" w:cs="Arial"/>
          <w:color w:val="010202"/>
          <w:spacing w:val="29"/>
        </w:rPr>
        <w:t xml:space="preserve"> </w:t>
      </w:r>
      <w:r w:rsidRPr="006206D8">
        <w:rPr>
          <w:rFonts w:ascii="Arial" w:eastAsia="Calibri" w:hAnsi="Arial" w:cs="Arial"/>
          <w:color w:val="010202"/>
        </w:rPr>
        <w:t>compliance</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this</w:t>
      </w:r>
      <w:r w:rsidRPr="006206D8">
        <w:rPr>
          <w:rFonts w:ascii="Arial" w:eastAsia="Calibri" w:hAnsi="Arial" w:cs="Arial"/>
          <w:color w:val="010202"/>
          <w:spacing w:val="29"/>
        </w:rPr>
        <w:t xml:space="preserve"> </w:t>
      </w:r>
      <w:r w:rsidRPr="006206D8">
        <w:rPr>
          <w:rFonts w:ascii="Arial" w:eastAsia="Calibri" w:hAnsi="Arial" w:cs="Arial"/>
          <w:color w:val="010202"/>
        </w:rPr>
        <w:t>clause.</w:t>
      </w:r>
      <w:r w:rsidRPr="006206D8">
        <w:rPr>
          <w:rFonts w:ascii="Arial" w:eastAsia="Calibri" w:hAnsi="Arial" w:cs="Arial"/>
          <w:color w:val="010202"/>
          <w:spacing w:val="29"/>
        </w:rPr>
        <w:t xml:space="preserve"> </w:t>
      </w:r>
      <w:r w:rsidRPr="006206D8">
        <w:rPr>
          <w:rFonts w:ascii="Arial" w:eastAsia="Calibri" w:hAnsi="Arial" w:cs="Arial"/>
          <w:color w:val="010202"/>
        </w:rPr>
        <w:t>This</w:t>
      </w:r>
      <w:r w:rsidRPr="006206D8">
        <w:rPr>
          <w:rFonts w:ascii="Arial" w:eastAsia="Calibri" w:hAnsi="Arial" w:cs="Arial"/>
          <w:color w:val="010202"/>
          <w:spacing w:val="29"/>
        </w:rPr>
        <w:t xml:space="preserve"> </w:t>
      </w:r>
      <w:r w:rsidRPr="006206D8">
        <w:rPr>
          <w:rFonts w:ascii="Arial" w:eastAsia="Calibri" w:hAnsi="Arial" w:cs="Arial"/>
          <w:color w:val="010202"/>
        </w:rPr>
        <w:t>requirement</w:t>
      </w:r>
      <w:r w:rsidRPr="006206D8">
        <w:rPr>
          <w:rFonts w:ascii="Arial" w:eastAsia="Calibri" w:hAnsi="Arial" w:cs="Arial"/>
          <w:color w:val="010202"/>
          <w:spacing w:val="29"/>
        </w:rPr>
        <w:t xml:space="preserve"> </w:t>
      </w:r>
      <w:r w:rsidRPr="006206D8">
        <w:rPr>
          <w:rFonts w:ascii="Arial" w:eastAsia="Calibri" w:hAnsi="Arial" w:cs="Arial"/>
          <w:color w:val="010202"/>
        </w:rPr>
        <w:t>does</w:t>
      </w:r>
      <w:r w:rsidRPr="006206D8">
        <w:rPr>
          <w:rFonts w:ascii="Arial" w:eastAsia="Calibri" w:hAnsi="Arial" w:cs="Arial"/>
          <w:color w:val="010202"/>
          <w:spacing w:val="29"/>
        </w:rPr>
        <w:t xml:space="preserve"> </w:t>
      </w:r>
      <w:r w:rsidRPr="006206D8">
        <w:rPr>
          <w:rFonts w:ascii="Arial" w:eastAsia="Calibri" w:hAnsi="Arial" w:cs="Arial"/>
          <w:color w:val="010202"/>
        </w:rPr>
        <w:t>not</w:t>
      </w:r>
      <w:r w:rsidRPr="006206D8">
        <w:rPr>
          <w:rFonts w:ascii="Arial" w:eastAsia="Calibri" w:hAnsi="Arial" w:cs="Arial"/>
          <w:color w:val="010202"/>
          <w:spacing w:val="14"/>
        </w:rPr>
        <w:t xml:space="preserve"> </w:t>
      </w:r>
      <w:r w:rsidRPr="006206D8">
        <w:rPr>
          <w:rFonts w:ascii="Arial" w:eastAsia="Calibri" w:hAnsi="Arial" w:cs="Arial"/>
          <w:color w:val="010202"/>
        </w:rPr>
        <w:t>apply</w:t>
      </w:r>
      <w:r w:rsidRPr="006206D8">
        <w:rPr>
          <w:rFonts w:ascii="Arial" w:eastAsia="Calibri" w:hAnsi="Arial" w:cs="Arial"/>
          <w:color w:val="010202"/>
          <w:spacing w:val="14"/>
        </w:rPr>
        <w:t xml:space="preserve"> </w:t>
      </w:r>
      <w:r w:rsidRPr="006206D8">
        <w:rPr>
          <w:rFonts w:ascii="Arial" w:eastAsia="Calibri" w:hAnsi="Arial" w:cs="Arial"/>
          <w:color w:val="010202"/>
        </w:rPr>
        <w:t>where the</w:t>
      </w:r>
      <w:r w:rsidRPr="006206D8">
        <w:rPr>
          <w:rFonts w:ascii="Arial" w:eastAsia="Calibri" w:hAnsi="Arial" w:cs="Arial"/>
          <w:color w:val="010202"/>
          <w:spacing w:val="-1"/>
        </w:rPr>
        <w:t xml:space="preserve"> </w:t>
      </w:r>
      <w:r w:rsidRPr="006206D8">
        <w:rPr>
          <w:rFonts w:ascii="Arial" w:eastAsia="Calibri" w:hAnsi="Arial" w:cs="Arial"/>
          <w:color w:val="010202"/>
        </w:rPr>
        <w:t>Supplier</w:t>
      </w:r>
      <w:r w:rsidRPr="006206D8">
        <w:rPr>
          <w:rFonts w:ascii="Arial" w:eastAsia="Calibri" w:hAnsi="Arial" w:cs="Arial"/>
          <w:color w:val="010202"/>
          <w:spacing w:val="-2"/>
        </w:rPr>
        <w:t xml:space="preserve"> </w:t>
      </w:r>
      <w:r w:rsidRPr="006206D8">
        <w:rPr>
          <w:rFonts w:ascii="Arial" w:eastAsia="Calibri" w:hAnsi="Arial" w:cs="Arial"/>
          <w:color w:val="010202"/>
        </w:rPr>
        <w:t>employs</w:t>
      </w:r>
      <w:r w:rsidRPr="006206D8">
        <w:rPr>
          <w:rFonts w:ascii="Arial" w:eastAsia="Calibri" w:hAnsi="Arial" w:cs="Arial"/>
          <w:color w:val="010202"/>
          <w:spacing w:val="-2"/>
        </w:rPr>
        <w:t xml:space="preserve"> </w:t>
      </w:r>
      <w:r w:rsidRPr="006206D8">
        <w:rPr>
          <w:rFonts w:ascii="Arial" w:eastAsia="Calibri" w:hAnsi="Arial" w:cs="Arial"/>
          <w:color w:val="010202"/>
        </w:rPr>
        <w:t>fewer</w:t>
      </w:r>
      <w:r w:rsidRPr="006206D8">
        <w:rPr>
          <w:rFonts w:ascii="Arial" w:eastAsia="Calibri" w:hAnsi="Arial" w:cs="Arial"/>
          <w:color w:val="010202"/>
          <w:spacing w:val="-2"/>
        </w:rPr>
        <w:t xml:space="preserve"> </w:t>
      </w:r>
      <w:r w:rsidRPr="006206D8">
        <w:rPr>
          <w:rFonts w:ascii="Arial" w:eastAsia="Calibri" w:hAnsi="Arial" w:cs="Arial"/>
          <w:color w:val="010202"/>
        </w:rPr>
        <w:t>than</w:t>
      </w:r>
      <w:r w:rsidRPr="006206D8">
        <w:rPr>
          <w:rFonts w:ascii="Arial" w:eastAsia="Calibri" w:hAnsi="Arial" w:cs="Arial"/>
          <w:color w:val="010202"/>
          <w:spacing w:val="-2"/>
        </w:rPr>
        <w:t xml:space="preserve"> </w:t>
      </w:r>
      <w:r w:rsidRPr="006206D8">
        <w:rPr>
          <w:rFonts w:ascii="Arial" w:eastAsia="Calibri" w:hAnsi="Arial" w:cs="Arial"/>
          <w:color w:val="010202"/>
        </w:rPr>
        <w:t>250</w:t>
      </w:r>
      <w:r w:rsidRPr="006206D8">
        <w:rPr>
          <w:rFonts w:ascii="Arial" w:eastAsia="Calibri" w:hAnsi="Arial" w:cs="Arial"/>
          <w:color w:val="010202"/>
          <w:spacing w:val="-2"/>
        </w:rPr>
        <w:t xml:space="preserve"> </w:t>
      </w:r>
      <w:r w:rsidRPr="006206D8">
        <w:rPr>
          <w:rFonts w:ascii="Arial" w:eastAsia="Calibri" w:hAnsi="Arial" w:cs="Arial"/>
          <w:color w:val="010202"/>
        </w:rPr>
        <w:t>staff,</w:t>
      </w:r>
      <w:r w:rsidRPr="006206D8">
        <w:rPr>
          <w:rFonts w:ascii="Arial" w:eastAsia="Calibri" w:hAnsi="Arial" w:cs="Arial"/>
          <w:color w:val="010202"/>
          <w:spacing w:val="-1"/>
        </w:rPr>
        <w:t xml:space="preserve"> </w:t>
      </w:r>
      <w:r w:rsidRPr="006206D8">
        <w:rPr>
          <w:rFonts w:ascii="Arial" w:eastAsia="Calibri" w:hAnsi="Arial" w:cs="Arial"/>
          <w:color w:val="010202"/>
        </w:rPr>
        <w:t>unless:</w:t>
      </w:r>
    </w:p>
    <w:p w14:paraId="30D1234E"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determines</w:t>
      </w:r>
      <w:r w:rsidRPr="006206D8">
        <w:rPr>
          <w:rFonts w:ascii="Arial" w:eastAsia="Calibri" w:hAnsi="Arial" w:cs="Arial"/>
          <w:color w:val="010202"/>
          <w:spacing w:val="-2"/>
        </w:rPr>
        <w:t xml:space="preserve"> </w:t>
      </w:r>
      <w:r w:rsidRPr="006206D8">
        <w:rPr>
          <w:rFonts w:ascii="Arial" w:eastAsia="Calibri" w:hAnsi="Arial" w:cs="Arial"/>
          <w:color w:val="010202"/>
        </w:rPr>
        <w:t>that</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processing</w:t>
      </w:r>
      <w:r w:rsidRPr="006206D8">
        <w:rPr>
          <w:rFonts w:ascii="Arial" w:eastAsia="Calibri" w:hAnsi="Arial" w:cs="Arial"/>
          <w:color w:val="010202"/>
          <w:spacing w:val="-1"/>
        </w:rPr>
        <w:t xml:space="preserve"> </w:t>
      </w:r>
      <w:r w:rsidRPr="006206D8">
        <w:rPr>
          <w:rFonts w:ascii="Arial" w:eastAsia="Calibri" w:hAnsi="Arial" w:cs="Arial"/>
          <w:color w:val="010202"/>
        </w:rPr>
        <w:t>is</w:t>
      </w:r>
      <w:r w:rsidRPr="006206D8">
        <w:rPr>
          <w:rFonts w:ascii="Arial" w:eastAsia="Calibri" w:hAnsi="Arial" w:cs="Arial"/>
          <w:color w:val="010202"/>
          <w:spacing w:val="-2"/>
        </w:rPr>
        <w:t xml:space="preserve"> </w:t>
      </w:r>
      <w:r w:rsidRPr="006206D8">
        <w:rPr>
          <w:rFonts w:ascii="Arial" w:eastAsia="Calibri" w:hAnsi="Arial" w:cs="Arial"/>
          <w:color w:val="010202"/>
        </w:rPr>
        <w:t>not</w:t>
      </w:r>
      <w:r w:rsidRPr="006206D8">
        <w:rPr>
          <w:rFonts w:ascii="Arial" w:eastAsia="Calibri" w:hAnsi="Arial" w:cs="Arial"/>
          <w:color w:val="010202"/>
          <w:spacing w:val="-1"/>
        </w:rPr>
        <w:t xml:space="preserve"> </w:t>
      </w:r>
      <w:r w:rsidRPr="006206D8">
        <w:rPr>
          <w:rFonts w:ascii="Arial" w:eastAsia="Calibri" w:hAnsi="Arial" w:cs="Arial"/>
          <w:color w:val="010202"/>
        </w:rPr>
        <w:t>occasional;</w:t>
      </w:r>
    </w:p>
    <w:p w14:paraId="624435B6" w14:textId="77777777" w:rsidR="006206D8" w:rsidRPr="006206D8" w:rsidRDefault="006206D8" w:rsidP="005A4AAB">
      <w:pPr>
        <w:widowControl w:val="0"/>
        <w:numPr>
          <w:ilvl w:val="2"/>
          <w:numId w:val="23"/>
        </w:numPr>
        <w:tabs>
          <w:tab w:val="left" w:pos="1667"/>
        </w:tabs>
        <w:spacing w:before="0" w:after="200" w:line="247" w:lineRule="auto"/>
        <w:ind w:left="1667" w:right="119"/>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Customer</w:t>
      </w:r>
      <w:r w:rsidRPr="006206D8">
        <w:rPr>
          <w:rFonts w:ascii="Arial" w:eastAsia="Calibri" w:hAnsi="Arial" w:cs="Arial"/>
          <w:color w:val="010202"/>
          <w:spacing w:val="44"/>
        </w:rPr>
        <w:t xml:space="preserve"> </w:t>
      </w:r>
      <w:r w:rsidRPr="006206D8">
        <w:rPr>
          <w:rFonts w:ascii="Arial" w:eastAsia="Calibri" w:hAnsi="Arial" w:cs="Arial"/>
          <w:color w:val="010202"/>
        </w:rPr>
        <w:t>determines</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processing</w:t>
      </w:r>
      <w:r w:rsidRPr="006206D8">
        <w:rPr>
          <w:rFonts w:ascii="Arial" w:eastAsia="Calibri" w:hAnsi="Arial" w:cs="Arial"/>
          <w:color w:val="010202"/>
          <w:spacing w:val="29"/>
        </w:rPr>
        <w:t xml:space="preserve"> </w:t>
      </w:r>
      <w:r w:rsidRPr="006206D8">
        <w:rPr>
          <w:rFonts w:ascii="Arial" w:eastAsia="Calibri" w:hAnsi="Arial" w:cs="Arial"/>
          <w:color w:val="010202"/>
        </w:rPr>
        <w:t>includes</w:t>
      </w:r>
      <w:r w:rsidRPr="006206D8">
        <w:rPr>
          <w:rFonts w:ascii="Arial" w:eastAsia="Calibri" w:hAnsi="Arial" w:cs="Arial"/>
          <w:color w:val="010202"/>
          <w:spacing w:val="29"/>
        </w:rPr>
        <w:t xml:space="preserve"> </w:t>
      </w:r>
      <w:r w:rsidRPr="006206D8">
        <w:rPr>
          <w:rFonts w:ascii="Arial" w:eastAsia="Calibri" w:hAnsi="Arial" w:cs="Arial"/>
          <w:color w:val="010202"/>
        </w:rPr>
        <w:t>special</w:t>
      </w:r>
      <w:r w:rsidRPr="006206D8">
        <w:rPr>
          <w:rFonts w:ascii="Arial" w:eastAsia="Calibri" w:hAnsi="Arial" w:cs="Arial"/>
          <w:color w:val="010202"/>
          <w:spacing w:val="29"/>
        </w:rPr>
        <w:t xml:space="preserve"> </w:t>
      </w:r>
      <w:r w:rsidRPr="006206D8">
        <w:rPr>
          <w:rFonts w:ascii="Arial" w:eastAsia="Calibri" w:hAnsi="Arial" w:cs="Arial"/>
          <w:color w:val="010202"/>
        </w:rPr>
        <w:t>categories</w:t>
      </w:r>
      <w:r w:rsidRPr="006206D8">
        <w:rPr>
          <w:rFonts w:ascii="Arial" w:eastAsia="Calibri" w:hAnsi="Arial" w:cs="Arial"/>
          <w:color w:val="010202"/>
          <w:spacing w:val="29"/>
        </w:rPr>
        <w:t xml:space="preserve"> </w:t>
      </w:r>
      <w:r w:rsidRPr="006206D8">
        <w:rPr>
          <w:rFonts w:ascii="Arial" w:eastAsia="Calibri" w:hAnsi="Arial" w:cs="Arial"/>
          <w:color w:val="010202"/>
        </w:rPr>
        <w:t>of</w:t>
      </w:r>
      <w:r w:rsidRPr="006206D8">
        <w:rPr>
          <w:rFonts w:ascii="Arial" w:eastAsia="Calibri" w:hAnsi="Arial" w:cs="Arial"/>
          <w:color w:val="010202"/>
          <w:spacing w:val="28"/>
        </w:rPr>
        <w:t xml:space="preserve"> </w:t>
      </w:r>
      <w:r w:rsidRPr="006206D8">
        <w:rPr>
          <w:rFonts w:ascii="Arial" w:eastAsia="Calibri" w:hAnsi="Arial" w:cs="Arial"/>
          <w:color w:val="010202"/>
        </w:rPr>
        <w:t>data as</w:t>
      </w:r>
      <w:r w:rsidRPr="006206D8">
        <w:rPr>
          <w:rFonts w:ascii="Arial" w:eastAsia="Calibri" w:hAnsi="Arial" w:cs="Arial"/>
          <w:color w:val="010202"/>
          <w:spacing w:val="14"/>
        </w:rPr>
        <w:t xml:space="preserve"> </w:t>
      </w:r>
      <w:r w:rsidRPr="006206D8">
        <w:rPr>
          <w:rFonts w:ascii="Arial" w:eastAsia="Calibri" w:hAnsi="Arial" w:cs="Arial"/>
          <w:color w:val="010202"/>
        </w:rPr>
        <w:t>referred</w:t>
      </w:r>
      <w:r w:rsidRPr="006206D8">
        <w:rPr>
          <w:rFonts w:ascii="Arial" w:eastAsia="Calibri" w:hAnsi="Arial" w:cs="Arial"/>
          <w:color w:val="010202"/>
          <w:spacing w:val="13"/>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4"/>
        </w:rPr>
        <w:t xml:space="preserve"> </w:t>
      </w:r>
      <w:r w:rsidRPr="006206D8">
        <w:rPr>
          <w:rFonts w:ascii="Arial" w:eastAsia="Calibri" w:hAnsi="Arial" w:cs="Arial"/>
          <w:color w:val="010202"/>
        </w:rPr>
        <w:t>Article</w:t>
      </w:r>
      <w:r w:rsidRPr="006206D8">
        <w:rPr>
          <w:rFonts w:ascii="Arial" w:eastAsia="Calibri" w:hAnsi="Arial" w:cs="Arial"/>
          <w:color w:val="010202"/>
          <w:spacing w:val="14"/>
        </w:rPr>
        <w:t xml:space="preserve"> </w:t>
      </w:r>
      <w:r w:rsidRPr="006206D8">
        <w:rPr>
          <w:rFonts w:ascii="Arial" w:eastAsia="Calibri" w:hAnsi="Arial" w:cs="Arial"/>
          <w:color w:val="010202"/>
        </w:rPr>
        <w:t>9(1)</w:t>
      </w:r>
      <w:r w:rsidRPr="006206D8">
        <w:rPr>
          <w:rFonts w:ascii="Arial" w:eastAsia="Calibri" w:hAnsi="Arial" w:cs="Arial"/>
          <w:color w:val="010202"/>
          <w:spacing w:val="13"/>
        </w:rPr>
        <w:t xml:space="preserve"> </w:t>
      </w:r>
      <w:r w:rsidRPr="006206D8">
        <w:rPr>
          <w:rFonts w:ascii="Arial" w:eastAsia="Calibri" w:hAnsi="Arial" w:cs="Arial"/>
          <w:color w:val="010202"/>
        </w:rPr>
        <w:t>of</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GDPR</w:t>
      </w:r>
      <w:r w:rsidRPr="006206D8">
        <w:rPr>
          <w:rFonts w:ascii="Arial" w:eastAsia="Calibri" w:hAnsi="Arial" w:cs="Arial"/>
          <w:color w:val="010202"/>
          <w:spacing w:val="13"/>
        </w:rPr>
        <w:t xml:space="preserve"> </w:t>
      </w:r>
      <w:r w:rsidRPr="006206D8">
        <w:rPr>
          <w:rFonts w:ascii="Arial" w:eastAsia="Calibri" w:hAnsi="Arial" w:cs="Arial"/>
          <w:color w:val="010202"/>
        </w:rPr>
        <w:t>or</w:t>
      </w:r>
      <w:r w:rsidRPr="006206D8">
        <w:rPr>
          <w:rFonts w:ascii="Arial" w:eastAsia="Calibri" w:hAnsi="Arial" w:cs="Arial"/>
          <w:color w:val="010202"/>
          <w:spacing w:val="14"/>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relating</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criminal convictions</w:t>
      </w:r>
      <w:r w:rsidRPr="006206D8">
        <w:rPr>
          <w:rFonts w:ascii="Arial" w:eastAsia="Calibri" w:hAnsi="Arial" w:cs="Arial"/>
          <w:color w:val="010202"/>
          <w:spacing w:val="-3"/>
        </w:rPr>
        <w:t xml:space="preserve"> </w:t>
      </w:r>
      <w:r w:rsidRPr="006206D8">
        <w:rPr>
          <w:rFonts w:ascii="Arial" w:eastAsia="Calibri" w:hAnsi="Arial" w:cs="Arial"/>
          <w:color w:val="010202"/>
        </w:rPr>
        <w:t>and</w:t>
      </w:r>
      <w:r w:rsidRPr="006206D8">
        <w:rPr>
          <w:rFonts w:ascii="Arial" w:eastAsia="Calibri" w:hAnsi="Arial" w:cs="Arial"/>
          <w:color w:val="010202"/>
          <w:spacing w:val="-2"/>
        </w:rPr>
        <w:t xml:space="preserve"> </w:t>
      </w:r>
      <w:r w:rsidRPr="006206D8">
        <w:rPr>
          <w:rFonts w:ascii="Arial" w:eastAsia="Calibri" w:hAnsi="Arial" w:cs="Arial"/>
          <w:color w:val="010202"/>
        </w:rPr>
        <w:t>offences</w:t>
      </w:r>
      <w:r w:rsidRPr="006206D8">
        <w:rPr>
          <w:rFonts w:ascii="Arial" w:eastAsia="Calibri" w:hAnsi="Arial" w:cs="Arial"/>
          <w:color w:val="010202"/>
          <w:spacing w:val="-2"/>
        </w:rPr>
        <w:t xml:space="preserve"> </w:t>
      </w:r>
      <w:r w:rsidRPr="006206D8">
        <w:rPr>
          <w:rFonts w:ascii="Arial" w:eastAsia="Calibri" w:hAnsi="Arial" w:cs="Arial"/>
          <w:color w:val="010202"/>
        </w:rPr>
        <w:t>referred</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2"/>
        </w:rPr>
        <w:t xml:space="preserve"> </w:t>
      </w:r>
      <w:r w:rsidRPr="006206D8">
        <w:rPr>
          <w:rFonts w:ascii="Arial" w:eastAsia="Calibri" w:hAnsi="Arial" w:cs="Arial"/>
          <w:color w:val="010202"/>
        </w:rPr>
        <w:t>Article</w:t>
      </w:r>
      <w:r w:rsidRPr="006206D8">
        <w:rPr>
          <w:rFonts w:ascii="Arial" w:eastAsia="Calibri" w:hAnsi="Arial" w:cs="Arial"/>
          <w:color w:val="010202"/>
          <w:spacing w:val="-2"/>
        </w:rPr>
        <w:t xml:space="preserve"> </w:t>
      </w:r>
      <w:r w:rsidRPr="006206D8">
        <w:rPr>
          <w:rFonts w:ascii="Arial" w:eastAsia="Calibri" w:hAnsi="Arial" w:cs="Arial"/>
          <w:color w:val="010202"/>
        </w:rPr>
        <w:t>10</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GDPR;</w:t>
      </w:r>
      <w:r w:rsidRPr="006206D8">
        <w:rPr>
          <w:rFonts w:ascii="Arial" w:eastAsia="Calibri" w:hAnsi="Arial" w:cs="Arial"/>
          <w:color w:val="010202"/>
          <w:spacing w:val="-2"/>
        </w:rPr>
        <w:t xml:space="preserve"> </w:t>
      </w:r>
      <w:r w:rsidRPr="006206D8">
        <w:rPr>
          <w:rFonts w:ascii="Arial" w:eastAsia="Calibri" w:hAnsi="Arial" w:cs="Arial"/>
          <w:color w:val="010202"/>
        </w:rPr>
        <w:lastRenderedPageBreak/>
        <w:t>and</w:t>
      </w:r>
    </w:p>
    <w:p w14:paraId="6DCD60CE" w14:textId="77777777" w:rsidR="006206D8" w:rsidRPr="006206D8" w:rsidRDefault="006206D8" w:rsidP="005A4AAB">
      <w:pPr>
        <w:widowControl w:val="0"/>
        <w:numPr>
          <w:ilvl w:val="2"/>
          <w:numId w:val="23"/>
        </w:numPr>
        <w:tabs>
          <w:tab w:val="left" w:pos="1667"/>
        </w:tabs>
        <w:spacing w:before="0" w:after="200" w:line="247" w:lineRule="auto"/>
        <w:ind w:left="1667" w:right="120"/>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8"/>
        </w:rPr>
        <w:t xml:space="preserve"> </w:t>
      </w:r>
      <w:r w:rsidRPr="006206D8">
        <w:rPr>
          <w:rFonts w:ascii="Arial" w:eastAsia="Calibri" w:hAnsi="Arial" w:cs="Arial"/>
          <w:color w:val="010202"/>
        </w:rPr>
        <w:t>Customer</w:t>
      </w:r>
      <w:r w:rsidRPr="006206D8">
        <w:rPr>
          <w:rFonts w:ascii="Arial" w:eastAsia="Calibri" w:hAnsi="Arial" w:cs="Arial"/>
          <w:color w:val="010202"/>
          <w:spacing w:val="28"/>
        </w:rPr>
        <w:t xml:space="preserve"> </w:t>
      </w:r>
      <w:r w:rsidRPr="006206D8">
        <w:rPr>
          <w:rFonts w:ascii="Arial" w:eastAsia="Calibri" w:hAnsi="Arial" w:cs="Arial"/>
          <w:color w:val="010202"/>
        </w:rPr>
        <w:t>determines</w:t>
      </w:r>
      <w:r w:rsidRPr="006206D8">
        <w:rPr>
          <w:rFonts w:ascii="Arial" w:eastAsia="Calibri" w:hAnsi="Arial" w:cs="Arial"/>
          <w:color w:val="010202"/>
          <w:spacing w:val="29"/>
        </w:rPr>
        <w:t xml:space="preserve"> </w:t>
      </w:r>
      <w:r w:rsidRPr="006206D8">
        <w:rPr>
          <w:rFonts w:ascii="Arial" w:eastAsia="Calibri" w:hAnsi="Arial" w:cs="Arial"/>
          <w:color w:val="010202"/>
        </w:rPr>
        <w:t>that</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processing</w:t>
      </w:r>
      <w:r w:rsidRPr="006206D8">
        <w:rPr>
          <w:rFonts w:ascii="Arial" w:eastAsia="Calibri" w:hAnsi="Arial" w:cs="Arial"/>
          <w:color w:val="010202"/>
          <w:spacing w:val="14"/>
        </w:rPr>
        <w:t xml:space="preserve"> </w:t>
      </w:r>
      <w:r w:rsidRPr="006206D8">
        <w:rPr>
          <w:rFonts w:ascii="Arial" w:eastAsia="Calibri" w:hAnsi="Arial" w:cs="Arial"/>
          <w:color w:val="010202"/>
        </w:rPr>
        <w:t>is</w:t>
      </w:r>
      <w:r w:rsidRPr="006206D8">
        <w:rPr>
          <w:rFonts w:ascii="Arial" w:eastAsia="Calibri" w:hAnsi="Arial" w:cs="Arial"/>
          <w:color w:val="010202"/>
          <w:spacing w:val="13"/>
        </w:rPr>
        <w:t xml:space="preserve"> </w:t>
      </w:r>
      <w:r w:rsidRPr="006206D8">
        <w:rPr>
          <w:rFonts w:ascii="Arial" w:eastAsia="Calibri" w:hAnsi="Arial" w:cs="Arial"/>
          <w:color w:val="010202"/>
        </w:rPr>
        <w:t>likely</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3"/>
        </w:rPr>
        <w:t xml:space="preserve"> </w:t>
      </w:r>
      <w:r w:rsidRPr="006206D8">
        <w:rPr>
          <w:rFonts w:ascii="Arial" w:eastAsia="Calibri" w:hAnsi="Arial" w:cs="Arial"/>
          <w:color w:val="010202"/>
        </w:rPr>
        <w:t>result</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4"/>
        </w:rPr>
        <w:t xml:space="preserve"> </w:t>
      </w:r>
      <w:r w:rsidRPr="006206D8">
        <w:rPr>
          <w:rFonts w:ascii="Arial" w:eastAsia="Calibri" w:hAnsi="Arial" w:cs="Arial"/>
          <w:color w:val="010202"/>
        </w:rPr>
        <w:t>risk</w:t>
      </w:r>
      <w:r w:rsidRPr="006206D8">
        <w:rPr>
          <w:rFonts w:ascii="Arial" w:eastAsia="Calibri" w:hAnsi="Arial" w:cs="Arial"/>
          <w:color w:val="010202"/>
          <w:spacing w:val="13"/>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the rights</w:t>
      </w:r>
      <w:r w:rsidRPr="006206D8">
        <w:rPr>
          <w:rFonts w:ascii="Arial" w:eastAsia="Calibri" w:hAnsi="Arial" w:cs="Arial"/>
          <w:color w:val="010202"/>
          <w:spacing w:val="-2"/>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freedoms</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Subjects.</w:t>
      </w:r>
    </w:p>
    <w:p w14:paraId="7B07A8EE" w14:textId="77777777" w:rsidR="006206D8" w:rsidRPr="006206D8" w:rsidRDefault="006206D8" w:rsidP="005A4AAB">
      <w:pPr>
        <w:widowControl w:val="0"/>
        <w:numPr>
          <w:ilvl w:val="1"/>
          <w:numId w:val="23"/>
        </w:numPr>
        <w:tabs>
          <w:tab w:val="left" w:pos="828"/>
        </w:tabs>
        <w:spacing w:before="0" w:after="200" w:line="247" w:lineRule="auto"/>
        <w:ind w:left="828" w:right="12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shall</w:t>
      </w:r>
      <w:r w:rsidRPr="006206D8">
        <w:rPr>
          <w:rFonts w:ascii="Arial" w:eastAsia="Calibri" w:hAnsi="Arial" w:cs="Arial"/>
          <w:color w:val="010202"/>
          <w:spacing w:val="14"/>
        </w:rPr>
        <w:t xml:space="preserve"> </w:t>
      </w:r>
      <w:r w:rsidRPr="006206D8">
        <w:rPr>
          <w:rFonts w:ascii="Arial" w:eastAsia="Calibri" w:hAnsi="Arial" w:cs="Arial"/>
          <w:color w:val="010202"/>
        </w:rPr>
        <w:t>allow</w:t>
      </w:r>
      <w:r w:rsidRPr="006206D8">
        <w:rPr>
          <w:rFonts w:ascii="Arial" w:eastAsia="Calibri" w:hAnsi="Arial" w:cs="Arial"/>
          <w:color w:val="010202"/>
          <w:spacing w:val="13"/>
        </w:rPr>
        <w:t xml:space="preserve"> </w:t>
      </w:r>
      <w:r w:rsidRPr="006206D8">
        <w:rPr>
          <w:rFonts w:ascii="Arial" w:eastAsia="Calibri" w:hAnsi="Arial" w:cs="Arial"/>
          <w:color w:val="010202"/>
        </w:rPr>
        <w:t>for</w:t>
      </w:r>
      <w:r w:rsidRPr="006206D8">
        <w:rPr>
          <w:rFonts w:ascii="Arial" w:eastAsia="Calibri" w:hAnsi="Arial" w:cs="Arial"/>
          <w:color w:val="010202"/>
          <w:spacing w:val="-1"/>
        </w:rPr>
        <w:t xml:space="preserve"> </w:t>
      </w:r>
      <w:r w:rsidRPr="006206D8">
        <w:rPr>
          <w:rFonts w:ascii="Arial" w:eastAsia="Calibri" w:hAnsi="Arial" w:cs="Arial"/>
          <w:color w:val="010202"/>
        </w:rPr>
        <w:t>audits</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its</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Processing</w:t>
      </w:r>
      <w:r w:rsidRPr="006206D8">
        <w:rPr>
          <w:rFonts w:ascii="Arial" w:eastAsia="Calibri" w:hAnsi="Arial" w:cs="Arial"/>
          <w:color w:val="010202"/>
          <w:spacing w:val="-1"/>
        </w:rPr>
        <w:t xml:space="preserve"> </w:t>
      </w:r>
      <w:r w:rsidRPr="006206D8">
        <w:rPr>
          <w:rFonts w:ascii="Arial" w:eastAsia="Calibri" w:hAnsi="Arial" w:cs="Arial"/>
          <w:color w:val="010202"/>
        </w:rPr>
        <w:t>activity</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or the</w:t>
      </w:r>
      <w:r w:rsidRPr="006206D8">
        <w:rPr>
          <w:rFonts w:ascii="Arial" w:eastAsia="Calibri" w:hAnsi="Arial" w:cs="Arial"/>
          <w:color w:val="010202"/>
          <w:spacing w:val="-1"/>
        </w:rPr>
        <w:t xml:space="preserve"> </w:t>
      </w:r>
      <w:r w:rsidRPr="006206D8">
        <w:rPr>
          <w:rFonts w:ascii="Arial" w:eastAsia="Calibri" w:hAnsi="Arial" w:cs="Arial"/>
          <w:color w:val="010202"/>
        </w:rPr>
        <w:t>Customer’s</w:t>
      </w:r>
      <w:r w:rsidRPr="006206D8">
        <w:rPr>
          <w:rFonts w:ascii="Arial" w:eastAsia="Calibri" w:hAnsi="Arial" w:cs="Arial"/>
          <w:color w:val="010202"/>
          <w:spacing w:val="-1"/>
        </w:rPr>
        <w:t xml:space="preserve"> </w:t>
      </w:r>
      <w:r w:rsidRPr="006206D8">
        <w:rPr>
          <w:rFonts w:ascii="Arial" w:eastAsia="Calibri" w:hAnsi="Arial" w:cs="Arial"/>
          <w:color w:val="010202"/>
        </w:rPr>
        <w:t>designated</w:t>
      </w:r>
      <w:r w:rsidRPr="006206D8">
        <w:rPr>
          <w:rFonts w:ascii="Arial" w:eastAsia="Calibri" w:hAnsi="Arial" w:cs="Arial"/>
          <w:color w:val="010202"/>
          <w:spacing w:val="-1"/>
        </w:rPr>
        <w:t xml:space="preserve"> </w:t>
      </w:r>
      <w:r w:rsidRPr="006206D8">
        <w:rPr>
          <w:rFonts w:ascii="Arial" w:eastAsia="Calibri" w:hAnsi="Arial" w:cs="Arial"/>
          <w:color w:val="010202"/>
        </w:rPr>
        <w:t>auditor.</w:t>
      </w:r>
    </w:p>
    <w:p w14:paraId="6FE8BA74" w14:textId="77777777" w:rsidR="006206D8" w:rsidRPr="006206D8" w:rsidRDefault="006206D8" w:rsidP="005A4AAB">
      <w:pPr>
        <w:widowControl w:val="0"/>
        <w:numPr>
          <w:ilvl w:val="1"/>
          <w:numId w:val="23"/>
        </w:numPr>
        <w:tabs>
          <w:tab w:val="left" w:pos="828"/>
        </w:tabs>
        <w:spacing w:before="0" w:after="200" w:line="254" w:lineRule="auto"/>
        <w:ind w:left="828" w:right="124"/>
        <w:jc w:val="left"/>
        <w:rPr>
          <w:rFonts w:ascii="Arial" w:eastAsia="Calibri" w:hAnsi="Arial" w:cs="Arial"/>
          <w:sz w:val="28"/>
          <w:szCs w:val="28"/>
        </w:rPr>
      </w:pP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Supplier</w:t>
      </w:r>
      <w:r w:rsidRPr="006206D8">
        <w:rPr>
          <w:rFonts w:ascii="Arial" w:eastAsia="Calibri" w:hAnsi="Arial" w:cs="Arial"/>
          <w:color w:val="010202"/>
          <w:spacing w:val="22"/>
        </w:rPr>
        <w:t xml:space="preserve"> </w:t>
      </w:r>
      <w:r w:rsidRPr="006206D8">
        <w:rPr>
          <w:rFonts w:ascii="Arial" w:eastAsia="Calibri" w:hAnsi="Arial" w:cs="Arial"/>
          <w:color w:val="010202"/>
        </w:rPr>
        <w:t>shall</w:t>
      </w:r>
      <w:r w:rsidRPr="006206D8">
        <w:rPr>
          <w:rFonts w:ascii="Arial" w:eastAsia="Calibri" w:hAnsi="Arial" w:cs="Arial"/>
          <w:color w:val="010202"/>
          <w:spacing w:val="22"/>
        </w:rPr>
        <w:t xml:space="preserve"> </w:t>
      </w:r>
      <w:r w:rsidRPr="006206D8">
        <w:rPr>
          <w:rFonts w:ascii="Arial" w:eastAsia="Calibri" w:hAnsi="Arial" w:cs="Arial"/>
          <w:color w:val="010202"/>
        </w:rPr>
        <w:t>designate</w:t>
      </w:r>
      <w:r w:rsidRPr="006206D8">
        <w:rPr>
          <w:rFonts w:ascii="Arial" w:eastAsia="Calibri" w:hAnsi="Arial" w:cs="Arial"/>
          <w:color w:val="010202"/>
          <w:spacing w:val="7"/>
        </w:rPr>
        <w:t xml:space="preserve"> </w:t>
      </w:r>
      <w:r w:rsidRPr="006206D8">
        <w:rPr>
          <w:rFonts w:ascii="Arial" w:eastAsia="Calibri" w:hAnsi="Arial" w:cs="Arial"/>
          <w:color w:val="010202"/>
        </w:rPr>
        <w:t>a</w:t>
      </w:r>
      <w:r w:rsidRPr="006206D8">
        <w:rPr>
          <w:rFonts w:ascii="Arial" w:eastAsia="Calibri" w:hAnsi="Arial" w:cs="Arial"/>
          <w:color w:val="010202"/>
          <w:spacing w:val="8"/>
        </w:rPr>
        <w:t xml:space="preserve"> </w:t>
      </w:r>
      <w:r w:rsidRPr="006206D8">
        <w:rPr>
          <w:rFonts w:ascii="Arial" w:eastAsia="Calibri" w:hAnsi="Arial" w:cs="Arial"/>
          <w:color w:val="010202"/>
        </w:rPr>
        <w:t>Data Protection Officer</w:t>
      </w:r>
      <w:r w:rsidRPr="006206D8">
        <w:rPr>
          <w:rFonts w:ascii="Arial" w:eastAsia="Calibri" w:hAnsi="Arial" w:cs="Arial"/>
          <w:color w:val="010202"/>
          <w:spacing w:val="8"/>
        </w:rPr>
        <w:t xml:space="preserve"> </w:t>
      </w:r>
      <w:r w:rsidRPr="006206D8">
        <w:rPr>
          <w:rFonts w:ascii="Arial" w:eastAsia="Calibri" w:hAnsi="Arial" w:cs="Arial"/>
          <w:color w:val="010202"/>
          <w:spacing w:val="-1"/>
        </w:rPr>
        <w:t>i</w:t>
      </w:r>
      <w:r w:rsidRPr="006206D8">
        <w:rPr>
          <w:rFonts w:ascii="Arial" w:eastAsia="Calibri" w:hAnsi="Arial" w:cs="Arial"/>
          <w:color w:val="010202"/>
        </w:rPr>
        <w:t xml:space="preserve">f required </w:t>
      </w:r>
      <w:r w:rsidRPr="006206D8">
        <w:rPr>
          <w:rFonts w:ascii="Arial" w:eastAsia="Calibri" w:hAnsi="Arial" w:cs="Arial"/>
          <w:color w:val="010202"/>
          <w:spacing w:val="7"/>
        </w:rPr>
        <w:t>by</w:t>
      </w:r>
      <w:r w:rsidRPr="006206D8">
        <w:rPr>
          <w:rFonts w:ascii="Arial" w:eastAsia="Calibri" w:hAnsi="Arial" w:cs="Arial"/>
          <w:color w:val="010202"/>
        </w:rPr>
        <w:t xml:space="preserve"> the</w:t>
      </w:r>
      <w:r w:rsidRPr="006206D8">
        <w:rPr>
          <w:rFonts w:ascii="Arial" w:eastAsia="Calibri" w:hAnsi="Arial" w:cs="Arial"/>
          <w:color w:val="010202"/>
          <w:spacing w:val="8"/>
        </w:rPr>
        <w:t xml:space="preserve"> </w:t>
      </w:r>
      <w:r w:rsidRPr="006206D8">
        <w:rPr>
          <w:rFonts w:ascii="Arial" w:eastAsia="Calibri" w:hAnsi="Arial" w:cs="Arial"/>
          <w:color w:val="010202"/>
        </w:rPr>
        <w:t>Data Protection</w:t>
      </w:r>
      <w:r w:rsidRPr="006206D8">
        <w:rPr>
          <w:rFonts w:ascii="Arial" w:eastAsia="Calibri" w:hAnsi="Arial" w:cs="Arial"/>
          <w:color w:val="010202"/>
          <w:spacing w:val="-2"/>
        </w:rPr>
        <w:t xml:space="preserve"> </w:t>
      </w:r>
      <w:r w:rsidRPr="006206D8">
        <w:rPr>
          <w:rFonts w:ascii="Arial" w:eastAsia="Calibri" w:hAnsi="Arial" w:cs="Arial"/>
          <w:color w:val="010202"/>
        </w:rPr>
        <w:t>Legislation</w:t>
      </w:r>
      <w:r w:rsidRPr="006206D8">
        <w:rPr>
          <w:rFonts w:ascii="Arial" w:eastAsia="Calibri" w:hAnsi="Arial" w:cs="Arial"/>
          <w:color w:val="010202"/>
          <w:sz w:val="28"/>
          <w:szCs w:val="28"/>
        </w:rPr>
        <w:t>.</w:t>
      </w:r>
    </w:p>
    <w:p w14:paraId="4E45E80E" w14:textId="77777777" w:rsidR="006206D8" w:rsidRPr="006206D8" w:rsidRDefault="006206D8" w:rsidP="005A4AAB">
      <w:pPr>
        <w:widowControl w:val="0"/>
        <w:numPr>
          <w:ilvl w:val="1"/>
          <w:numId w:val="23"/>
        </w:numPr>
        <w:tabs>
          <w:tab w:val="left" w:pos="828"/>
        </w:tabs>
        <w:spacing w:before="0" w:after="200" w:line="247" w:lineRule="auto"/>
        <w:ind w:left="828" w:right="116"/>
        <w:jc w:val="left"/>
        <w:rPr>
          <w:rFonts w:ascii="Arial" w:eastAsia="Calibri" w:hAnsi="Arial" w:cs="Arial"/>
        </w:rPr>
      </w:pPr>
      <w:r w:rsidRPr="006206D8">
        <w:rPr>
          <w:rFonts w:ascii="Arial" w:eastAsia="Calibri" w:hAnsi="Arial" w:cs="Arial"/>
          <w:color w:val="010202"/>
        </w:rPr>
        <w:t>Before</w:t>
      </w:r>
      <w:r w:rsidRPr="006206D8">
        <w:rPr>
          <w:rFonts w:ascii="Arial" w:eastAsia="Calibri" w:hAnsi="Arial" w:cs="Arial"/>
          <w:color w:val="010202"/>
          <w:spacing w:val="6"/>
        </w:rPr>
        <w:t xml:space="preserve"> </w:t>
      </w:r>
      <w:r w:rsidRPr="006206D8">
        <w:rPr>
          <w:rFonts w:ascii="Arial" w:eastAsia="Calibri" w:hAnsi="Arial" w:cs="Arial"/>
          <w:color w:val="010202"/>
        </w:rPr>
        <w:t>allowing</w:t>
      </w:r>
      <w:r w:rsidRPr="006206D8">
        <w:rPr>
          <w:rFonts w:ascii="Arial" w:eastAsia="Calibri" w:hAnsi="Arial" w:cs="Arial"/>
          <w:color w:val="010202"/>
          <w:spacing w:val="7"/>
        </w:rPr>
        <w:t xml:space="preserve"> </w:t>
      </w:r>
      <w:r w:rsidRPr="006206D8">
        <w:rPr>
          <w:rFonts w:ascii="Arial" w:eastAsia="Calibri" w:hAnsi="Arial" w:cs="Arial"/>
          <w:color w:val="010202"/>
        </w:rPr>
        <w:t>any</w:t>
      </w:r>
      <w:r w:rsidRPr="006206D8">
        <w:rPr>
          <w:rFonts w:ascii="Arial" w:eastAsia="Calibri" w:hAnsi="Arial" w:cs="Arial"/>
          <w:color w:val="010202"/>
          <w:spacing w:val="7"/>
        </w:rPr>
        <w:t xml:space="preserve"> </w:t>
      </w:r>
      <w:r w:rsidRPr="006206D8">
        <w:rPr>
          <w:rFonts w:ascii="Arial" w:eastAsia="Calibri" w:hAnsi="Arial" w:cs="Arial"/>
          <w:color w:val="010202"/>
        </w:rPr>
        <w:t>Sub-processor</w:t>
      </w:r>
      <w:r w:rsidRPr="006206D8">
        <w:rPr>
          <w:rFonts w:ascii="Arial" w:eastAsia="Calibri" w:hAnsi="Arial" w:cs="Arial"/>
          <w:color w:val="010202"/>
          <w:spacing w:val="7"/>
        </w:rPr>
        <w:t xml:space="preserve"> </w:t>
      </w:r>
      <w:r w:rsidRPr="006206D8">
        <w:rPr>
          <w:rFonts w:ascii="Arial" w:eastAsia="Calibri" w:hAnsi="Arial" w:cs="Arial"/>
          <w:color w:val="010202"/>
        </w:rPr>
        <w:t>to</w:t>
      </w:r>
      <w:r w:rsidRPr="006206D8">
        <w:rPr>
          <w:rFonts w:ascii="Arial" w:eastAsia="Calibri" w:hAnsi="Arial" w:cs="Arial"/>
          <w:color w:val="010202"/>
          <w:spacing w:val="7"/>
        </w:rPr>
        <w:t xml:space="preserve"> </w:t>
      </w:r>
      <w:r w:rsidRPr="006206D8">
        <w:rPr>
          <w:rFonts w:ascii="Arial" w:eastAsia="Calibri" w:hAnsi="Arial" w:cs="Arial"/>
          <w:color w:val="010202"/>
        </w:rPr>
        <w:t>process</w:t>
      </w:r>
      <w:r w:rsidRPr="006206D8">
        <w:rPr>
          <w:rFonts w:ascii="Arial" w:eastAsia="Calibri" w:hAnsi="Arial" w:cs="Arial"/>
          <w:color w:val="010202"/>
          <w:spacing w:val="7"/>
        </w:rPr>
        <w:t xml:space="preserve"> </w:t>
      </w:r>
      <w:r w:rsidRPr="006206D8">
        <w:rPr>
          <w:rFonts w:ascii="Arial" w:eastAsia="Calibri" w:hAnsi="Arial" w:cs="Arial"/>
          <w:color w:val="010202"/>
        </w:rPr>
        <w:t>any</w:t>
      </w:r>
      <w:r w:rsidRPr="006206D8">
        <w:rPr>
          <w:rFonts w:ascii="Arial" w:eastAsia="Calibri" w:hAnsi="Arial" w:cs="Arial"/>
          <w:color w:val="010202"/>
          <w:spacing w:val="7"/>
        </w:rPr>
        <w:t xml:space="preserve"> </w:t>
      </w:r>
      <w:r w:rsidRPr="006206D8">
        <w:rPr>
          <w:rFonts w:ascii="Arial" w:eastAsia="Calibri" w:hAnsi="Arial" w:cs="Arial"/>
          <w:color w:val="010202"/>
        </w:rPr>
        <w:t>Personal</w:t>
      </w:r>
      <w:r w:rsidRPr="006206D8">
        <w:rPr>
          <w:rFonts w:ascii="Arial" w:eastAsia="Calibri" w:hAnsi="Arial" w:cs="Arial"/>
          <w:color w:val="010202"/>
          <w:spacing w:val="58"/>
        </w:rPr>
        <w:t xml:space="preserve"> </w:t>
      </w:r>
      <w:r w:rsidRPr="006206D8">
        <w:rPr>
          <w:rFonts w:ascii="Arial" w:eastAsia="Calibri" w:hAnsi="Arial" w:cs="Arial"/>
          <w:color w:val="010202"/>
        </w:rPr>
        <w:t>Data</w:t>
      </w:r>
      <w:r w:rsidRPr="006206D8">
        <w:rPr>
          <w:rFonts w:ascii="Arial" w:eastAsia="Calibri" w:hAnsi="Arial" w:cs="Arial"/>
          <w:color w:val="010202"/>
          <w:spacing w:val="59"/>
        </w:rPr>
        <w:t xml:space="preserve"> </w:t>
      </w:r>
      <w:r w:rsidRPr="006206D8">
        <w:rPr>
          <w:rFonts w:ascii="Arial" w:eastAsia="Calibri" w:hAnsi="Arial" w:cs="Arial"/>
          <w:color w:val="010202"/>
        </w:rPr>
        <w:t>related</w:t>
      </w:r>
      <w:r w:rsidRPr="006206D8">
        <w:rPr>
          <w:rFonts w:ascii="Arial" w:eastAsia="Calibri" w:hAnsi="Arial" w:cs="Arial"/>
          <w:color w:val="010202"/>
          <w:spacing w:val="58"/>
        </w:rPr>
        <w:t xml:space="preserve"> </w:t>
      </w:r>
      <w:r w:rsidRPr="006206D8">
        <w:rPr>
          <w:rFonts w:ascii="Arial" w:eastAsia="Calibri" w:hAnsi="Arial" w:cs="Arial"/>
          <w:color w:val="010202"/>
        </w:rPr>
        <w:t>to</w:t>
      </w:r>
      <w:r w:rsidRPr="006206D8">
        <w:rPr>
          <w:rFonts w:ascii="Arial" w:eastAsia="Calibri" w:hAnsi="Arial" w:cs="Arial"/>
          <w:color w:val="010202"/>
          <w:spacing w:val="60"/>
        </w:rPr>
        <w:t xml:space="preserve"> </w:t>
      </w:r>
      <w:r w:rsidRPr="006206D8">
        <w:rPr>
          <w:rFonts w:ascii="Arial" w:eastAsia="Calibri" w:hAnsi="Arial" w:cs="Arial"/>
          <w:color w:val="010202"/>
        </w:rPr>
        <w:t>this Agreement,</w:t>
      </w:r>
      <w:r w:rsidRPr="006206D8">
        <w:rPr>
          <w:rFonts w:ascii="Arial" w:eastAsia="Calibri" w:hAnsi="Arial" w:cs="Arial"/>
          <w:color w:val="010202"/>
          <w:spacing w:val="-3"/>
        </w:rPr>
        <w:t xml:space="preserve"> </w:t>
      </w:r>
      <w:r w:rsidRPr="006206D8">
        <w:rPr>
          <w:rFonts w:ascii="Arial" w:eastAsia="Calibri" w:hAnsi="Arial" w:cs="Arial"/>
          <w:color w:val="010202"/>
        </w:rPr>
        <w:t>the</w:t>
      </w:r>
      <w:r w:rsidRPr="006206D8">
        <w:rPr>
          <w:rFonts w:ascii="Arial" w:eastAsia="Calibri" w:hAnsi="Arial" w:cs="Arial"/>
          <w:color w:val="010202"/>
          <w:spacing w:val="-3"/>
        </w:rPr>
        <w:t xml:space="preserve"> </w:t>
      </w:r>
      <w:r w:rsidRPr="006206D8">
        <w:rPr>
          <w:rFonts w:ascii="Arial" w:eastAsia="Calibri" w:hAnsi="Arial" w:cs="Arial"/>
          <w:color w:val="010202"/>
        </w:rPr>
        <w:t>Supplier</w:t>
      </w:r>
      <w:r w:rsidRPr="006206D8">
        <w:rPr>
          <w:rFonts w:ascii="Arial" w:eastAsia="Calibri" w:hAnsi="Arial" w:cs="Arial"/>
          <w:color w:val="010202"/>
          <w:spacing w:val="-3"/>
        </w:rPr>
        <w:t xml:space="preserve"> </w:t>
      </w:r>
      <w:r w:rsidRPr="006206D8">
        <w:rPr>
          <w:rFonts w:ascii="Arial" w:eastAsia="Calibri" w:hAnsi="Arial" w:cs="Arial"/>
          <w:color w:val="010202"/>
        </w:rPr>
        <w:t>must:</w:t>
      </w:r>
    </w:p>
    <w:p w14:paraId="6AE43AEC"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notify</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writing</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intended</w:t>
      </w:r>
      <w:r w:rsidRPr="006206D8">
        <w:rPr>
          <w:rFonts w:ascii="Arial" w:eastAsia="Calibri" w:hAnsi="Arial" w:cs="Arial"/>
          <w:color w:val="010202"/>
          <w:spacing w:val="-1"/>
        </w:rPr>
        <w:t xml:space="preserve"> </w:t>
      </w:r>
      <w:r w:rsidRPr="006206D8">
        <w:rPr>
          <w:rFonts w:ascii="Arial" w:eastAsia="Calibri" w:hAnsi="Arial" w:cs="Arial"/>
          <w:color w:val="010202"/>
        </w:rPr>
        <w:t>Sub-processor</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processing;</w:t>
      </w:r>
    </w:p>
    <w:p w14:paraId="5A5ACA1B" w14:textId="29B73437" w:rsidR="006206D8" w:rsidRPr="006206D8" w:rsidRDefault="006206D8" w:rsidP="005A4AAB">
      <w:pPr>
        <w:widowControl w:val="0"/>
        <w:numPr>
          <w:ilvl w:val="2"/>
          <w:numId w:val="23"/>
        </w:numPr>
        <w:tabs>
          <w:tab w:val="left" w:pos="1667"/>
        </w:tabs>
        <w:spacing w:before="61" w:after="200" w:line="300" w:lineRule="atLeast"/>
        <w:ind w:left="1667"/>
        <w:jc w:val="left"/>
        <w:rPr>
          <w:rFonts w:ascii="Arial" w:eastAsia="Calibri" w:hAnsi="Arial" w:cs="Arial"/>
        </w:rPr>
      </w:pPr>
      <w:r w:rsidRPr="006206D8">
        <w:rPr>
          <w:rFonts w:ascii="Arial" w:eastAsia="Calibri" w:hAnsi="Arial" w:cs="Arial"/>
          <w:color w:val="010202"/>
        </w:rPr>
        <w:t>obtain</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written</w:t>
      </w:r>
      <w:r w:rsidRPr="006206D8">
        <w:rPr>
          <w:rFonts w:ascii="Arial" w:eastAsia="Calibri" w:hAnsi="Arial" w:cs="Arial"/>
          <w:color w:val="010202"/>
          <w:spacing w:val="-1"/>
        </w:rPr>
        <w:t xml:space="preserve"> </w:t>
      </w:r>
      <w:r w:rsidRPr="006206D8">
        <w:rPr>
          <w:rFonts w:ascii="Arial" w:eastAsia="Calibri" w:hAnsi="Arial" w:cs="Arial"/>
          <w:color w:val="010202"/>
        </w:rPr>
        <w:t>consent</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p>
    <w:p w14:paraId="680849F8" w14:textId="745AEAEC" w:rsidR="006206D8" w:rsidRPr="006206D8" w:rsidRDefault="006206D8" w:rsidP="005A4AAB">
      <w:pPr>
        <w:widowControl w:val="0"/>
        <w:numPr>
          <w:ilvl w:val="2"/>
          <w:numId w:val="23"/>
        </w:numPr>
        <w:tabs>
          <w:tab w:val="left" w:pos="1667"/>
        </w:tabs>
        <w:spacing w:before="0" w:after="200" w:line="247" w:lineRule="auto"/>
        <w:ind w:left="1667" w:right="117"/>
        <w:jc w:val="left"/>
        <w:rPr>
          <w:rFonts w:ascii="Arial" w:eastAsia="Calibri" w:hAnsi="Arial" w:cs="Arial"/>
        </w:rPr>
      </w:pPr>
      <w:r w:rsidRPr="006206D8">
        <w:rPr>
          <w:rFonts w:ascii="Arial" w:eastAsia="Calibri" w:hAnsi="Arial" w:cs="Arial"/>
          <w:color w:val="010202"/>
        </w:rPr>
        <w:t>enter</w:t>
      </w:r>
      <w:r w:rsidRPr="006206D8">
        <w:rPr>
          <w:rFonts w:ascii="Arial" w:eastAsia="Calibri" w:hAnsi="Arial" w:cs="Arial"/>
          <w:color w:val="010202"/>
          <w:spacing w:val="13"/>
        </w:rPr>
        <w:t xml:space="preserve"> </w:t>
      </w:r>
      <w:r w:rsidRPr="006206D8">
        <w:rPr>
          <w:rFonts w:ascii="Arial" w:eastAsia="Calibri" w:hAnsi="Arial" w:cs="Arial"/>
          <w:color w:val="010202"/>
        </w:rPr>
        <w:t>into</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3"/>
        </w:rPr>
        <w:t xml:space="preserve"> </w:t>
      </w:r>
      <w:r w:rsidRPr="006206D8">
        <w:rPr>
          <w:rFonts w:ascii="Arial" w:eastAsia="Calibri" w:hAnsi="Arial" w:cs="Arial"/>
          <w:color w:val="010202"/>
        </w:rPr>
        <w:t>written</w:t>
      </w:r>
      <w:r w:rsidRPr="006206D8">
        <w:rPr>
          <w:rFonts w:ascii="Arial" w:eastAsia="Calibri" w:hAnsi="Arial" w:cs="Arial"/>
          <w:color w:val="010202"/>
          <w:spacing w:val="14"/>
        </w:rPr>
        <w:t xml:space="preserve"> </w:t>
      </w:r>
      <w:r w:rsidRPr="006206D8">
        <w:rPr>
          <w:rFonts w:ascii="Arial" w:eastAsia="Calibri" w:hAnsi="Arial" w:cs="Arial"/>
          <w:color w:val="010202"/>
        </w:rPr>
        <w:t>agreement</w:t>
      </w:r>
      <w:r w:rsidRPr="006206D8">
        <w:rPr>
          <w:rFonts w:ascii="Arial" w:eastAsia="Calibri" w:hAnsi="Arial" w:cs="Arial"/>
          <w:color w:val="010202"/>
          <w:spacing w:val="13"/>
        </w:rPr>
        <w:t xml:space="preserve"> </w:t>
      </w:r>
      <w:r w:rsidRPr="006206D8">
        <w:rPr>
          <w:rFonts w:ascii="Arial" w:eastAsia="Calibri" w:hAnsi="Arial" w:cs="Arial"/>
          <w:color w:val="010202"/>
        </w:rPr>
        <w:t>with</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Sub-processor</w:t>
      </w:r>
      <w:r w:rsidRPr="006206D8">
        <w:rPr>
          <w:rFonts w:ascii="Arial" w:eastAsia="Calibri" w:hAnsi="Arial" w:cs="Arial"/>
          <w:color w:val="010202"/>
          <w:spacing w:val="13"/>
        </w:rPr>
        <w:t xml:space="preserve"> where the contract is on terms no less onerous than the terms </w:t>
      </w:r>
      <w:r w:rsidRPr="006206D8">
        <w:rPr>
          <w:rFonts w:ascii="Arial" w:eastAsia="Calibri" w:hAnsi="Arial" w:cs="Arial"/>
          <w:color w:val="010202"/>
        </w:rPr>
        <w:t>set</w:t>
      </w:r>
      <w:r w:rsidRPr="006206D8">
        <w:rPr>
          <w:rFonts w:ascii="Arial" w:eastAsia="Calibri" w:hAnsi="Arial" w:cs="Arial"/>
          <w:color w:val="010202"/>
          <w:spacing w:val="-2"/>
        </w:rPr>
        <w:t xml:space="preserve"> </w:t>
      </w:r>
      <w:r w:rsidRPr="006206D8">
        <w:rPr>
          <w:rFonts w:ascii="Arial" w:eastAsia="Calibri" w:hAnsi="Arial" w:cs="Arial"/>
          <w:color w:val="010202"/>
        </w:rPr>
        <w:t>out</w:t>
      </w:r>
      <w:r w:rsidRPr="006206D8">
        <w:rPr>
          <w:rFonts w:ascii="Arial" w:eastAsia="Calibri" w:hAnsi="Arial" w:cs="Arial"/>
          <w:color w:val="010202"/>
          <w:spacing w:val="-2"/>
        </w:rPr>
        <w:t xml:space="preserve"> within this contract; </w:t>
      </w:r>
      <w:r w:rsidRPr="006206D8">
        <w:rPr>
          <w:rFonts w:ascii="Arial" w:eastAsia="Calibri" w:hAnsi="Arial" w:cs="Arial"/>
          <w:color w:val="010202"/>
        </w:rPr>
        <w:t>and</w:t>
      </w:r>
    </w:p>
    <w:p w14:paraId="210A98F8" w14:textId="77777777" w:rsidR="006206D8" w:rsidRPr="006206D8" w:rsidRDefault="006206D8" w:rsidP="005A4AAB">
      <w:pPr>
        <w:widowControl w:val="0"/>
        <w:numPr>
          <w:ilvl w:val="2"/>
          <w:numId w:val="23"/>
        </w:numPr>
        <w:tabs>
          <w:tab w:val="left" w:pos="1667"/>
        </w:tabs>
        <w:spacing w:before="0" w:after="200" w:line="247" w:lineRule="auto"/>
        <w:ind w:left="1667" w:right="126"/>
        <w:jc w:val="left"/>
        <w:rPr>
          <w:rFonts w:ascii="Arial" w:eastAsia="Calibri" w:hAnsi="Arial" w:cs="Arial"/>
        </w:rPr>
      </w:pPr>
      <w:r w:rsidRPr="006206D8">
        <w:rPr>
          <w:rFonts w:ascii="Arial" w:eastAsia="Calibri" w:hAnsi="Arial" w:cs="Arial"/>
          <w:color w:val="010202"/>
        </w:rPr>
        <w:t>provide</w:t>
      </w:r>
      <w:r w:rsidRPr="006206D8">
        <w:rPr>
          <w:rFonts w:ascii="Arial" w:eastAsia="Calibri" w:hAnsi="Arial" w:cs="Arial"/>
          <w:color w:val="010202"/>
          <w:spacing w:val="43"/>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Customer</w:t>
      </w:r>
      <w:r w:rsidRPr="006206D8">
        <w:rPr>
          <w:rFonts w:ascii="Arial" w:eastAsia="Calibri" w:hAnsi="Arial" w:cs="Arial"/>
          <w:color w:val="010202"/>
          <w:spacing w:val="44"/>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such</w:t>
      </w:r>
      <w:r w:rsidRPr="006206D8">
        <w:rPr>
          <w:rFonts w:ascii="Arial" w:eastAsia="Calibri" w:hAnsi="Arial" w:cs="Arial"/>
          <w:color w:val="010202"/>
          <w:spacing w:val="29"/>
        </w:rPr>
        <w:t xml:space="preserve"> </w:t>
      </w:r>
      <w:r w:rsidRPr="006206D8">
        <w:rPr>
          <w:rFonts w:ascii="Arial" w:eastAsia="Calibri" w:hAnsi="Arial" w:cs="Arial"/>
          <w:color w:val="010202"/>
        </w:rPr>
        <w:t>information</w:t>
      </w:r>
      <w:r w:rsidRPr="006206D8">
        <w:rPr>
          <w:rFonts w:ascii="Arial" w:eastAsia="Calibri" w:hAnsi="Arial" w:cs="Arial"/>
          <w:color w:val="010202"/>
          <w:spacing w:val="29"/>
        </w:rPr>
        <w:t xml:space="preserve"> </w:t>
      </w:r>
      <w:r w:rsidRPr="006206D8">
        <w:rPr>
          <w:rFonts w:ascii="Arial" w:eastAsia="Calibri" w:hAnsi="Arial" w:cs="Arial"/>
          <w:color w:val="010202"/>
        </w:rPr>
        <w:t>regarding</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Sub-processor</w:t>
      </w:r>
      <w:r w:rsidRPr="006206D8">
        <w:rPr>
          <w:rFonts w:ascii="Arial" w:eastAsia="Calibri" w:hAnsi="Arial" w:cs="Arial"/>
          <w:color w:val="010202"/>
          <w:spacing w:val="29"/>
        </w:rPr>
        <w:t xml:space="preserve"> </w:t>
      </w:r>
      <w:r w:rsidRPr="006206D8">
        <w:rPr>
          <w:rFonts w:ascii="Arial" w:eastAsia="Calibri" w:hAnsi="Arial" w:cs="Arial"/>
          <w:color w:val="010202"/>
        </w:rPr>
        <w:t>as 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may</w:t>
      </w:r>
      <w:r w:rsidRPr="006206D8">
        <w:rPr>
          <w:rFonts w:ascii="Arial" w:eastAsia="Calibri" w:hAnsi="Arial" w:cs="Arial"/>
          <w:color w:val="010202"/>
          <w:spacing w:val="-1"/>
        </w:rPr>
        <w:t xml:space="preserve"> </w:t>
      </w:r>
      <w:r w:rsidRPr="006206D8">
        <w:rPr>
          <w:rFonts w:ascii="Arial" w:eastAsia="Calibri" w:hAnsi="Arial" w:cs="Arial"/>
          <w:color w:val="010202"/>
        </w:rPr>
        <w:t>reasonably</w:t>
      </w:r>
      <w:r w:rsidRPr="006206D8">
        <w:rPr>
          <w:rFonts w:ascii="Arial" w:eastAsia="Calibri" w:hAnsi="Arial" w:cs="Arial"/>
          <w:color w:val="010202"/>
          <w:spacing w:val="-1"/>
        </w:rPr>
        <w:t xml:space="preserve"> </w:t>
      </w:r>
      <w:r w:rsidRPr="006206D8">
        <w:rPr>
          <w:rFonts w:ascii="Arial" w:eastAsia="Calibri" w:hAnsi="Arial" w:cs="Arial"/>
          <w:color w:val="010202"/>
        </w:rPr>
        <w:t>require.</w:t>
      </w:r>
    </w:p>
    <w:p w14:paraId="2E9B2ED2" w14:textId="77777777" w:rsidR="006206D8" w:rsidRPr="006206D8" w:rsidRDefault="006206D8" w:rsidP="005A4AAB">
      <w:pPr>
        <w:widowControl w:val="0"/>
        <w:numPr>
          <w:ilvl w:val="1"/>
          <w:numId w:val="23"/>
        </w:numPr>
        <w:tabs>
          <w:tab w:val="left" w:pos="828"/>
        </w:tabs>
        <w:spacing w:before="0" w:after="200" w:line="300" w:lineRule="atLeast"/>
        <w:ind w:left="82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Supplier</w:t>
      </w:r>
      <w:r w:rsidRPr="006206D8">
        <w:rPr>
          <w:rFonts w:ascii="Arial" w:eastAsia="Calibri" w:hAnsi="Arial" w:cs="Arial"/>
          <w:color w:val="010202"/>
          <w:spacing w:val="-2"/>
        </w:rPr>
        <w:t xml:space="preserve"> </w:t>
      </w:r>
      <w:r w:rsidRPr="006206D8">
        <w:rPr>
          <w:rFonts w:ascii="Arial" w:eastAsia="Calibri" w:hAnsi="Arial" w:cs="Arial"/>
          <w:color w:val="010202"/>
        </w:rPr>
        <w:t>shall</w:t>
      </w:r>
      <w:r w:rsidRPr="006206D8">
        <w:rPr>
          <w:rFonts w:ascii="Arial" w:eastAsia="Calibri" w:hAnsi="Arial" w:cs="Arial"/>
          <w:color w:val="010202"/>
          <w:spacing w:val="-2"/>
        </w:rPr>
        <w:t xml:space="preserve"> </w:t>
      </w:r>
      <w:r w:rsidRPr="006206D8">
        <w:rPr>
          <w:rFonts w:ascii="Arial" w:eastAsia="Calibri" w:hAnsi="Arial" w:cs="Arial"/>
          <w:color w:val="010202"/>
        </w:rPr>
        <w:t>remain</w:t>
      </w:r>
      <w:r w:rsidRPr="006206D8">
        <w:rPr>
          <w:rFonts w:ascii="Arial" w:eastAsia="Calibri" w:hAnsi="Arial" w:cs="Arial"/>
          <w:color w:val="010202"/>
          <w:spacing w:val="-1"/>
        </w:rPr>
        <w:t xml:space="preserve"> </w:t>
      </w:r>
      <w:r w:rsidRPr="006206D8">
        <w:rPr>
          <w:rFonts w:ascii="Arial" w:eastAsia="Calibri" w:hAnsi="Arial" w:cs="Arial"/>
          <w:color w:val="010202"/>
        </w:rPr>
        <w:t>fully</w:t>
      </w:r>
      <w:r w:rsidRPr="006206D8">
        <w:rPr>
          <w:rFonts w:ascii="Arial" w:eastAsia="Calibri" w:hAnsi="Arial" w:cs="Arial"/>
          <w:color w:val="010202"/>
          <w:spacing w:val="-2"/>
        </w:rPr>
        <w:t xml:space="preserve"> </w:t>
      </w:r>
      <w:r w:rsidRPr="006206D8">
        <w:rPr>
          <w:rFonts w:ascii="Arial" w:eastAsia="Calibri" w:hAnsi="Arial" w:cs="Arial"/>
          <w:color w:val="010202"/>
        </w:rPr>
        <w:t>liable</w:t>
      </w:r>
      <w:r w:rsidRPr="006206D8">
        <w:rPr>
          <w:rFonts w:ascii="Arial" w:eastAsia="Calibri" w:hAnsi="Arial" w:cs="Arial"/>
          <w:color w:val="010202"/>
          <w:spacing w:val="-2"/>
        </w:rPr>
        <w:t xml:space="preserve"> </w:t>
      </w:r>
      <w:r w:rsidRPr="006206D8">
        <w:rPr>
          <w:rFonts w:ascii="Arial" w:eastAsia="Calibri" w:hAnsi="Arial" w:cs="Arial"/>
          <w:color w:val="010202"/>
        </w:rPr>
        <w:t>for</w:t>
      </w:r>
      <w:r w:rsidRPr="006206D8">
        <w:rPr>
          <w:rFonts w:ascii="Arial" w:eastAsia="Calibri" w:hAnsi="Arial" w:cs="Arial"/>
          <w:color w:val="010202"/>
          <w:spacing w:val="-1"/>
        </w:rPr>
        <w:t xml:space="preserve"> </w:t>
      </w:r>
      <w:r w:rsidRPr="006206D8">
        <w:rPr>
          <w:rFonts w:ascii="Arial" w:eastAsia="Calibri" w:hAnsi="Arial" w:cs="Arial"/>
          <w:color w:val="010202"/>
        </w:rPr>
        <w:t>all</w:t>
      </w:r>
      <w:r w:rsidRPr="006206D8">
        <w:rPr>
          <w:rFonts w:ascii="Arial" w:eastAsia="Calibri" w:hAnsi="Arial" w:cs="Arial"/>
          <w:color w:val="010202"/>
          <w:spacing w:val="-2"/>
        </w:rPr>
        <w:t xml:space="preserve"> </w:t>
      </w:r>
      <w:r w:rsidRPr="006206D8">
        <w:rPr>
          <w:rFonts w:ascii="Arial" w:eastAsia="Calibri" w:hAnsi="Arial" w:cs="Arial"/>
          <w:color w:val="010202"/>
        </w:rPr>
        <w:t>acts</w:t>
      </w:r>
      <w:r w:rsidRPr="006206D8">
        <w:rPr>
          <w:rFonts w:ascii="Arial" w:eastAsia="Calibri" w:hAnsi="Arial" w:cs="Arial"/>
          <w:color w:val="010202"/>
          <w:spacing w:val="-2"/>
        </w:rPr>
        <w:t xml:space="preserve"> </w:t>
      </w:r>
      <w:r w:rsidRPr="006206D8">
        <w:rPr>
          <w:rFonts w:ascii="Arial" w:eastAsia="Calibri" w:hAnsi="Arial" w:cs="Arial"/>
          <w:color w:val="010202"/>
        </w:rPr>
        <w:t>or</w:t>
      </w:r>
      <w:r w:rsidRPr="006206D8">
        <w:rPr>
          <w:rFonts w:ascii="Arial" w:eastAsia="Calibri" w:hAnsi="Arial" w:cs="Arial"/>
          <w:color w:val="010202"/>
          <w:spacing w:val="-2"/>
        </w:rPr>
        <w:t xml:space="preserve"> </w:t>
      </w:r>
      <w:r w:rsidRPr="006206D8">
        <w:rPr>
          <w:rFonts w:ascii="Arial" w:eastAsia="Calibri" w:hAnsi="Arial" w:cs="Arial"/>
          <w:color w:val="010202"/>
        </w:rPr>
        <w:t>omissions</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Sub-processor.</w:t>
      </w:r>
    </w:p>
    <w:p w14:paraId="12600822" w14:textId="77777777" w:rsidR="006206D8" w:rsidRPr="006206D8" w:rsidRDefault="006206D8" w:rsidP="005A4AAB">
      <w:pPr>
        <w:widowControl w:val="0"/>
        <w:numPr>
          <w:ilvl w:val="1"/>
          <w:numId w:val="23"/>
        </w:numPr>
        <w:tabs>
          <w:tab w:val="left" w:pos="828"/>
        </w:tabs>
        <w:spacing w:before="0" w:after="200" w:line="247" w:lineRule="auto"/>
        <w:ind w:left="828" w:right="11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6"/>
        </w:rPr>
        <w:t xml:space="preserve"> </w:t>
      </w:r>
      <w:r w:rsidRPr="006206D8">
        <w:rPr>
          <w:rFonts w:ascii="Arial" w:eastAsia="Calibri" w:hAnsi="Arial" w:cs="Arial"/>
          <w:color w:val="010202"/>
        </w:rPr>
        <w:t>Customer</w:t>
      </w:r>
      <w:r w:rsidRPr="006206D8">
        <w:rPr>
          <w:rFonts w:ascii="Arial" w:eastAsia="Calibri" w:hAnsi="Arial" w:cs="Arial"/>
          <w:color w:val="010202"/>
          <w:spacing w:val="17"/>
        </w:rPr>
        <w:t xml:space="preserve"> </w:t>
      </w:r>
      <w:r w:rsidRPr="006206D8">
        <w:rPr>
          <w:rFonts w:ascii="Arial" w:eastAsia="Calibri" w:hAnsi="Arial" w:cs="Arial"/>
          <w:color w:val="010202"/>
        </w:rPr>
        <w:t>may,</w:t>
      </w:r>
      <w:r w:rsidRPr="006206D8">
        <w:rPr>
          <w:rFonts w:ascii="Arial" w:eastAsia="Calibri" w:hAnsi="Arial" w:cs="Arial"/>
          <w:color w:val="010202"/>
          <w:spacing w:val="16"/>
        </w:rPr>
        <w:t xml:space="preserve"> </w:t>
      </w:r>
      <w:r w:rsidRPr="006206D8">
        <w:rPr>
          <w:rFonts w:ascii="Arial" w:eastAsia="Calibri" w:hAnsi="Arial" w:cs="Arial"/>
          <w:color w:val="010202"/>
        </w:rPr>
        <w:t>at</w:t>
      </w:r>
      <w:r w:rsidRPr="006206D8">
        <w:rPr>
          <w:rFonts w:ascii="Arial" w:eastAsia="Calibri" w:hAnsi="Arial" w:cs="Arial"/>
          <w:color w:val="010202"/>
          <w:spacing w:val="17"/>
        </w:rPr>
        <w:t xml:space="preserve"> </w:t>
      </w:r>
      <w:r w:rsidRPr="006206D8">
        <w:rPr>
          <w:rFonts w:ascii="Arial" w:eastAsia="Calibri" w:hAnsi="Arial" w:cs="Arial"/>
          <w:color w:val="010202"/>
        </w:rPr>
        <w:t>any</w:t>
      </w:r>
      <w:r w:rsidRPr="006206D8">
        <w:rPr>
          <w:rFonts w:ascii="Arial" w:eastAsia="Calibri" w:hAnsi="Arial" w:cs="Arial"/>
          <w:color w:val="010202"/>
          <w:spacing w:val="16"/>
        </w:rPr>
        <w:t xml:space="preserve"> </w:t>
      </w:r>
      <w:r w:rsidRPr="006206D8">
        <w:rPr>
          <w:rFonts w:ascii="Arial" w:eastAsia="Calibri" w:hAnsi="Arial" w:cs="Arial"/>
          <w:color w:val="010202"/>
        </w:rPr>
        <w:t>time</w:t>
      </w:r>
      <w:r w:rsidRPr="006206D8">
        <w:rPr>
          <w:rFonts w:ascii="Arial" w:eastAsia="Calibri" w:hAnsi="Arial" w:cs="Arial"/>
          <w:color w:val="010202"/>
          <w:spacing w:val="17"/>
        </w:rPr>
        <w:t xml:space="preserve"> </w:t>
      </w:r>
      <w:r w:rsidRPr="006206D8">
        <w:rPr>
          <w:rFonts w:ascii="Arial" w:eastAsia="Calibri" w:hAnsi="Arial" w:cs="Arial"/>
          <w:color w:val="010202"/>
        </w:rPr>
        <w:t>on</w:t>
      </w:r>
      <w:r w:rsidRPr="006206D8">
        <w:rPr>
          <w:rFonts w:ascii="Arial" w:eastAsia="Calibri" w:hAnsi="Arial" w:cs="Arial"/>
          <w:color w:val="010202"/>
          <w:spacing w:val="16"/>
        </w:rPr>
        <w:t xml:space="preserve"> </w:t>
      </w:r>
      <w:r w:rsidRPr="006206D8">
        <w:rPr>
          <w:rFonts w:ascii="Arial" w:eastAsia="Calibri" w:hAnsi="Arial" w:cs="Arial"/>
          <w:color w:val="010202"/>
        </w:rPr>
        <w:t>not</w:t>
      </w:r>
      <w:r w:rsidRPr="006206D8">
        <w:rPr>
          <w:rFonts w:ascii="Arial" w:eastAsia="Calibri" w:hAnsi="Arial" w:cs="Arial"/>
          <w:color w:val="010202"/>
          <w:spacing w:val="17"/>
        </w:rPr>
        <w:t xml:space="preserve"> </w:t>
      </w:r>
      <w:r w:rsidRPr="006206D8">
        <w:rPr>
          <w:rFonts w:ascii="Arial" w:eastAsia="Calibri" w:hAnsi="Arial" w:cs="Arial"/>
          <w:color w:val="010202"/>
        </w:rPr>
        <w:t>less</w:t>
      </w:r>
      <w:r w:rsidRPr="006206D8">
        <w:rPr>
          <w:rFonts w:ascii="Arial" w:eastAsia="Calibri" w:hAnsi="Arial" w:cs="Arial"/>
          <w:color w:val="010202"/>
          <w:spacing w:val="16"/>
        </w:rPr>
        <w:t xml:space="preserve"> </w:t>
      </w:r>
      <w:r w:rsidRPr="006206D8">
        <w:rPr>
          <w:rFonts w:ascii="Arial" w:eastAsia="Calibri" w:hAnsi="Arial" w:cs="Arial"/>
          <w:color w:val="010202"/>
        </w:rPr>
        <w:t>than</w:t>
      </w:r>
      <w:r w:rsidRPr="006206D8">
        <w:rPr>
          <w:rFonts w:ascii="Arial" w:eastAsia="Calibri" w:hAnsi="Arial" w:cs="Arial"/>
          <w:color w:val="010202"/>
          <w:spacing w:val="17"/>
        </w:rPr>
        <w:t xml:space="preserve"> </w:t>
      </w:r>
      <w:r w:rsidRPr="006206D8">
        <w:rPr>
          <w:rFonts w:ascii="Arial" w:eastAsia="Calibri" w:hAnsi="Arial" w:cs="Arial"/>
          <w:color w:val="010202"/>
        </w:rPr>
        <w:t>30</w:t>
      </w:r>
      <w:r w:rsidRPr="006206D8">
        <w:rPr>
          <w:rFonts w:ascii="Arial" w:eastAsia="Calibri" w:hAnsi="Arial" w:cs="Arial"/>
          <w:color w:val="010202"/>
          <w:spacing w:val="16"/>
        </w:rPr>
        <w:t xml:space="preserve"> </w:t>
      </w:r>
      <w:r w:rsidRPr="006206D8">
        <w:rPr>
          <w:rFonts w:ascii="Arial" w:eastAsia="Calibri" w:hAnsi="Arial" w:cs="Arial"/>
          <w:color w:val="010202"/>
        </w:rPr>
        <w:t>Working</w:t>
      </w:r>
      <w:r w:rsidRPr="006206D8">
        <w:rPr>
          <w:rFonts w:ascii="Arial" w:eastAsia="Calibri" w:hAnsi="Arial" w:cs="Arial"/>
          <w:color w:val="010202"/>
          <w:spacing w:val="17"/>
        </w:rPr>
        <w:t xml:space="preserve"> </w:t>
      </w:r>
      <w:r w:rsidRPr="006206D8">
        <w:rPr>
          <w:rFonts w:ascii="Arial" w:eastAsia="Calibri" w:hAnsi="Arial" w:cs="Arial"/>
          <w:color w:val="010202"/>
        </w:rPr>
        <w:t>Days’</w:t>
      </w:r>
      <w:r w:rsidRPr="006206D8">
        <w:rPr>
          <w:rFonts w:ascii="Arial" w:eastAsia="Calibri" w:hAnsi="Arial" w:cs="Arial"/>
          <w:color w:val="010202"/>
          <w:spacing w:val="16"/>
        </w:rPr>
        <w:t xml:space="preserve"> </w:t>
      </w:r>
      <w:r w:rsidRPr="006206D8">
        <w:rPr>
          <w:rFonts w:ascii="Arial" w:eastAsia="Calibri" w:hAnsi="Arial" w:cs="Arial"/>
          <w:color w:val="010202"/>
        </w:rPr>
        <w:t>notice,</w:t>
      </w:r>
      <w:r w:rsidRPr="006206D8">
        <w:rPr>
          <w:rFonts w:ascii="Arial" w:eastAsia="Calibri" w:hAnsi="Arial" w:cs="Arial"/>
          <w:color w:val="010202"/>
          <w:spacing w:val="17"/>
        </w:rPr>
        <w:t xml:space="preserve"> </w:t>
      </w:r>
      <w:r w:rsidRPr="006206D8">
        <w:rPr>
          <w:rFonts w:ascii="Arial" w:eastAsia="Calibri" w:hAnsi="Arial" w:cs="Arial"/>
          <w:color w:val="010202"/>
        </w:rPr>
        <w:t>revise</w:t>
      </w:r>
      <w:r w:rsidRPr="006206D8">
        <w:rPr>
          <w:rFonts w:ascii="Arial" w:eastAsia="Calibri" w:hAnsi="Arial" w:cs="Arial"/>
          <w:color w:val="010202"/>
          <w:spacing w:val="16"/>
        </w:rPr>
        <w:t xml:space="preserve"> </w:t>
      </w:r>
      <w:r w:rsidRPr="006206D8">
        <w:rPr>
          <w:rFonts w:ascii="Arial" w:eastAsia="Calibri" w:hAnsi="Arial" w:cs="Arial"/>
          <w:color w:val="010202"/>
        </w:rPr>
        <w:t>this clause</w:t>
      </w:r>
      <w:r w:rsidRPr="006206D8">
        <w:rPr>
          <w:rFonts w:ascii="Arial" w:eastAsia="Calibri" w:hAnsi="Arial" w:cs="Arial"/>
          <w:color w:val="010202"/>
          <w:spacing w:val="31"/>
        </w:rPr>
        <w:t xml:space="preserve"> </w:t>
      </w:r>
      <w:r w:rsidRPr="006206D8">
        <w:rPr>
          <w:rFonts w:ascii="Arial" w:eastAsia="Calibri" w:hAnsi="Arial" w:cs="Arial"/>
          <w:color w:val="010202"/>
        </w:rPr>
        <w:t>by</w:t>
      </w:r>
      <w:r w:rsidRPr="006206D8">
        <w:rPr>
          <w:rFonts w:ascii="Arial" w:eastAsia="Calibri" w:hAnsi="Arial" w:cs="Arial"/>
          <w:color w:val="010202"/>
          <w:spacing w:val="31"/>
        </w:rPr>
        <w:t xml:space="preserve"> </w:t>
      </w:r>
      <w:r w:rsidRPr="006206D8">
        <w:rPr>
          <w:rFonts w:ascii="Arial" w:eastAsia="Calibri" w:hAnsi="Arial" w:cs="Arial"/>
          <w:color w:val="010202"/>
        </w:rPr>
        <w:t>replacing</w:t>
      </w:r>
      <w:r w:rsidRPr="006206D8">
        <w:rPr>
          <w:rFonts w:ascii="Arial" w:eastAsia="Calibri" w:hAnsi="Arial" w:cs="Arial"/>
          <w:color w:val="010202"/>
          <w:spacing w:val="32"/>
        </w:rPr>
        <w:t xml:space="preserve"> </w:t>
      </w:r>
      <w:r w:rsidRPr="006206D8">
        <w:rPr>
          <w:rFonts w:ascii="Arial" w:eastAsia="Calibri" w:hAnsi="Arial" w:cs="Arial"/>
          <w:color w:val="010202"/>
        </w:rPr>
        <w:t>it</w:t>
      </w:r>
      <w:r w:rsidRPr="006206D8">
        <w:rPr>
          <w:rFonts w:ascii="Arial" w:eastAsia="Calibri" w:hAnsi="Arial" w:cs="Arial"/>
          <w:color w:val="010202"/>
          <w:spacing w:val="31"/>
        </w:rPr>
        <w:t xml:space="preserve"> </w:t>
      </w:r>
      <w:r w:rsidRPr="006206D8">
        <w:rPr>
          <w:rFonts w:ascii="Arial" w:eastAsia="Calibri" w:hAnsi="Arial" w:cs="Arial"/>
          <w:color w:val="010202"/>
        </w:rPr>
        <w:t>with</w:t>
      </w:r>
      <w:r w:rsidRPr="006206D8">
        <w:rPr>
          <w:rFonts w:ascii="Arial" w:eastAsia="Calibri" w:hAnsi="Arial" w:cs="Arial"/>
          <w:color w:val="010202"/>
          <w:spacing w:val="32"/>
        </w:rPr>
        <w:t xml:space="preserve"> </w:t>
      </w:r>
      <w:r w:rsidRPr="006206D8">
        <w:rPr>
          <w:rFonts w:ascii="Arial" w:eastAsia="Calibri" w:hAnsi="Arial" w:cs="Arial"/>
          <w:color w:val="010202"/>
        </w:rPr>
        <w:t>any</w:t>
      </w:r>
      <w:r w:rsidRPr="006206D8">
        <w:rPr>
          <w:rFonts w:ascii="Arial" w:eastAsia="Calibri" w:hAnsi="Arial" w:cs="Arial"/>
          <w:color w:val="010202"/>
          <w:spacing w:val="31"/>
        </w:rPr>
        <w:t xml:space="preserve"> </w:t>
      </w:r>
      <w:r w:rsidRPr="006206D8">
        <w:rPr>
          <w:rFonts w:ascii="Arial" w:eastAsia="Calibri" w:hAnsi="Arial" w:cs="Arial"/>
          <w:color w:val="010202"/>
        </w:rPr>
        <w:t>applicable</w:t>
      </w:r>
      <w:r w:rsidRPr="006206D8">
        <w:rPr>
          <w:rFonts w:ascii="Arial" w:eastAsia="Calibri" w:hAnsi="Arial" w:cs="Arial"/>
          <w:color w:val="010202"/>
          <w:spacing w:val="17"/>
        </w:rPr>
        <w:t xml:space="preserve"> </w:t>
      </w:r>
      <w:r w:rsidRPr="006206D8">
        <w:rPr>
          <w:rFonts w:ascii="Arial" w:eastAsia="Calibri" w:hAnsi="Arial" w:cs="Arial"/>
          <w:color w:val="010202"/>
        </w:rPr>
        <w:t>controller</w:t>
      </w:r>
      <w:r w:rsidRPr="006206D8">
        <w:rPr>
          <w:rFonts w:ascii="Arial" w:eastAsia="Calibri" w:hAnsi="Arial" w:cs="Arial"/>
          <w:color w:val="010202"/>
          <w:spacing w:val="16"/>
        </w:rPr>
        <w:t xml:space="preserve"> </w:t>
      </w:r>
      <w:r w:rsidRPr="006206D8">
        <w:rPr>
          <w:rFonts w:ascii="Arial" w:eastAsia="Calibri" w:hAnsi="Arial" w:cs="Arial"/>
          <w:color w:val="010202"/>
        </w:rPr>
        <w:t>to</w:t>
      </w:r>
      <w:r w:rsidRPr="006206D8">
        <w:rPr>
          <w:rFonts w:ascii="Arial" w:eastAsia="Calibri" w:hAnsi="Arial" w:cs="Arial"/>
          <w:color w:val="010202"/>
          <w:spacing w:val="17"/>
        </w:rPr>
        <w:t xml:space="preserve"> </w:t>
      </w:r>
      <w:r w:rsidRPr="006206D8">
        <w:rPr>
          <w:rFonts w:ascii="Arial" w:eastAsia="Calibri" w:hAnsi="Arial" w:cs="Arial"/>
          <w:color w:val="010202"/>
        </w:rPr>
        <w:t>processor</w:t>
      </w:r>
      <w:r w:rsidRPr="006206D8">
        <w:rPr>
          <w:rFonts w:ascii="Arial" w:eastAsia="Calibri" w:hAnsi="Arial" w:cs="Arial"/>
          <w:color w:val="010202"/>
          <w:spacing w:val="16"/>
        </w:rPr>
        <w:t xml:space="preserve"> </w:t>
      </w:r>
      <w:r w:rsidRPr="006206D8">
        <w:rPr>
          <w:rFonts w:ascii="Arial" w:eastAsia="Calibri" w:hAnsi="Arial" w:cs="Arial"/>
          <w:color w:val="010202"/>
        </w:rPr>
        <w:t>standard</w:t>
      </w:r>
      <w:r w:rsidRPr="006206D8">
        <w:rPr>
          <w:rFonts w:ascii="Arial" w:eastAsia="Calibri" w:hAnsi="Arial" w:cs="Arial"/>
          <w:color w:val="010202"/>
          <w:spacing w:val="17"/>
        </w:rPr>
        <w:t xml:space="preserve"> </w:t>
      </w:r>
      <w:r w:rsidRPr="006206D8">
        <w:rPr>
          <w:rFonts w:ascii="Arial" w:eastAsia="Calibri" w:hAnsi="Arial" w:cs="Arial"/>
          <w:color w:val="010202"/>
        </w:rPr>
        <w:t>clauses</w:t>
      </w:r>
      <w:r w:rsidRPr="006206D8">
        <w:rPr>
          <w:rFonts w:ascii="Arial" w:eastAsia="Calibri" w:hAnsi="Arial" w:cs="Arial"/>
          <w:color w:val="010202"/>
          <w:spacing w:val="16"/>
        </w:rPr>
        <w:t xml:space="preserve"> </w:t>
      </w:r>
      <w:r w:rsidRPr="006206D8">
        <w:rPr>
          <w:rFonts w:ascii="Arial" w:eastAsia="Calibri" w:hAnsi="Arial" w:cs="Arial"/>
          <w:color w:val="010202"/>
        </w:rPr>
        <w:t>or similar</w:t>
      </w:r>
      <w:r w:rsidRPr="006206D8">
        <w:rPr>
          <w:rFonts w:ascii="Arial" w:eastAsia="Calibri" w:hAnsi="Arial" w:cs="Arial"/>
          <w:color w:val="010202"/>
          <w:spacing w:val="58"/>
        </w:rPr>
        <w:t xml:space="preserve"> </w:t>
      </w:r>
      <w:r w:rsidRPr="006206D8">
        <w:rPr>
          <w:rFonts w:ascii="Arial" w:eastAsia="Calibri" w:hAnsi="Arial" w:cs="Arial"/>
          <w:color w:val="010202"/>
        </w:rPr>
        <w:t>terms</w:t>
      </w:r>
      <w:r w:rsidRPr="006206D8">
        <w:rPr>
          <w:rFonts w:ascii="Arial" w:eastAsia="Calibri" w:hAnsi="Arial" w:cs="Arial"/>
          <w:color w:val="010202"/>
          <w:spacing w:val="60"/>
        </w:rPr>
        <w:t xml:space="preserve"> </w:t>
      </w:r>
      <w:r w:rsidRPr="006206D8">
        <w:rPr>
          <w:rFonts w:ascii="Arial" w:eastAsia="Calibri" w:hAnsi="Arial" w:cs="Arial"/>
          <w:color w:val="010202"/>
        </w:rPr>
        <w:t>forming</w:t>
      </w:r>
      <w:r w:rsidRPr="006206D8">
        <w:rPr>
          <w:rFonts w:ascii="Arial" w:eastAsia="Calibri" w:hAnsi="Arial" w:cs="Arial"/>
          <w:color w:val="010202"/>
          <w:spacing w:val="58"/>
        </w:rPr>
        <w:t xml:space="preserve"> </w:t>
      </w:r>
      <w:r w:rsidRPr="006206D8">
        <w:rPr>
          <w:rFonts w:ascii="Arial" w:eastAsia="Calibri" w:hAnsi="Arial" w:cs="Arial"/>
          <w:color w:val="010202"/>
        </w:rPr>
        <w:t>part</w:t>
      </w:r>
      <w:r w:rsidRPr="006206D8">
        <w:rPr>
          <w:rFonts w:ascii="Arial" w:eastAsia="Calibri" w:hAnsi="Arial" w:cs="Arial"/>
          <w:color w:val="010202"/>
          <w:spacing w:val="60"/>
        </w:rPr>
        <w:t xml:space="preserve"> </w:t>
      </w:r>
      <w:r w:rsidRPr="006206D8">
        <w:rPr>
          <w:rFonts w:ascii="Arial" w:eastAsia="Calibri" w:hAnsi="Arial" w:cs="Arial"/>
          <w:color w:val="010202"/>
        </w:rPr>
        <w:t>of</w:t>
      </w:r>
      <w:r w:rsidRPr="006206D8">
        <w:rPr>
          <w:rFonts w:ascii="Arial" w:eastAsia="Calibri" w:hAnsi="Arial" w:cs="Arial"/>
          <w:color w:val="010202"/>
          <w:spacing w:val="59"/>
        </w:rPr>
        <w:t xml:space="preserve"> </w:t>
      </w:r>
      <w:r w:rsidRPr="006206D8">
        <w:rPr>
          <w:rFonts w:ascii="Arial" w:eastAsia="Calibri" w:hAnsi="Arial" w:cs="Arial"/>
          <w:color w:val="010202"/>
        </w:rPr>
        <w:t>an</w:t>
      </w:r>
      <w:r w:rsidRPr="006206D8">
        <w:rPr>
          <w:rFonts w:ascii="Arial" w:eastAsia="Calibri" w:hAnsi="Arial" w:cs="Arial"/>
          <w:color w:val="010202"/>
          <w:spacing w:val="59"/>
        </w:rPr>
        <w:t xml:space="preserve"> </w:t>
      </w:r>
      <w:r w:rsidRPr="006206D8">
        <w:rPr>
          <w:rFonts w:ascii="Arial" w:eastAsia="Calibri" w:hAnsi="Arial" w:cs="Arial"/>
          <w:color w:val="010202"/>
        </w:rPr>
        <w:t>applicable</w:t>
      </w:r>
      <w:r w:rsidRPr="006206D8">
        <w:rPr>
          <w:rFonts w:ascii="Arial" w:eastAsia="Calibri" w:hAnsi="Arial" w:cs="Arial"/>
          <w:color w:val="010202"/>
          <w:spacing w:val="58"/>
        </w:rPr>
        <w:t xml:space="preserve"> </w:t>
      </w:r>
      <w:r w:rsidRPr="006206D8">
        <w:rPr>
          <w:rFonts w:ascii="Arial" w:eastAsia="Calibri" w:hAnsi="Arial" w:cs="Arial"/>
          <w:color w:val="010202"/>
        </w:rPr>
        <w:t>certification</w:t>
      </w:r>
      <w:r w:rsidRPr="006206D8">
        <w:rPr>
          <w:rFonts w:ascii="Arial" w:eastAsia="Calibri" w:hAnsi="Arial" w:cs="Arial"/>
          <w:color w:val="010202"/>
          <w:spacing w:val="44"/>
        </w:rPr>
        <w:t xml:space="preserve"> </w:t>
      </w:r>
      <w:r w:rsidRPr="006206D8">
        <w:rPr>
          <w:rFonts w:ascii="Arial" w:eastAsia="Calibri" w:hAnsi="Arial" w:cs="Arial"/>
          <w:color w:val="010202"/>
        </w:rPr>
        <w:t>scheme</w:t>
      </w:r>
      <w:r w:rsidRPr="006206D8">
        <w:rPr>
          <w:rFonts w:ascii="Arial" w:eastAsia="Calibri" w:hAnsi="Arial" w:cs="Arial"/>
          <w:color w:val="010202"/>
          <w:spacing w:val="44"/>
        </w:rPr>
        <w:t xml:space="preserve"> </w:t>
      </w:r>
      <w:r w:rsidRPr="006206D8">
        <w:rPr>
          <w:rFonts w:ascii="Arial" w:eastAsia="Calibri" w:hAnsi="Arial" w:cs="Arial"/>
          <w:color w:val="010202"/>
        </w:rPr>
        <w:t>(which</w:t>
      </w:r>
      <w:r w:rsidRPr="006206D8">
        <w:rPr>
          <w:rFonts w:ascii="Arial" w:eastAsia="Calibri" w:hAnsi="Arial" w:cs="Arial"/>
          <w:color w:val="010202"/>
          <w:spacing w:val="43"/>
        </w:rPr>
        <w:t xml:space="preserve"> </w:t>
      </w:r>
      <w:r w:rsidRPr="006206D8">
        <w:rPr>
          <w:rFonts w:ascii="Arial" w:eastAsia="Calibri" w:hAnsi="Arial" w:cs="Arial"/>
          <w:color w:val="010202"/>
        </w:rPr>
        <w:t>shall</w:t>
      </w:r>
      <w:r w:rsidRPr="006206D8">
        <w:rPr>
          <w:rFonts w:ascii="Arial" w:eastAsia="Calibri" w:hAnsi="Arial" w:cs="Arial"/>
          <w:color w:val="010202"/>
          <w:spacing w:val="44"/>
        </w:rPr>
        <w:t xml:space="preserve"> </w:t>
      </w:r>
      <w:r w:rsidRPr="006206D8">
        <w:rPr>
          <w:rFonts w:ascii="Arial" w:eastAsia="Calibri" w:hAnsi="Arial" w:cs="Arial"/>
          <w:color w:val="010202"/>
        </w:rPr>
        <w:t>apply when</w:t>
      </w:r>
      <w:r w:rsidRPr="006206D8">
        <w:rPr>
          <w:rFonts w:ascii="Arial" w:eastAsia="Calibri" w:hAnsi="Arial" w:cs="Arial"/>
          <w:color w:val="010202"/>
          <w:spacing w:val="-1"/>
        </w:rPr>
        <w:t xml:space="preserve"> </w:t>
      </w:r>
      <w:r w:rsidRPr="006206D8">
        <w:rPr>
          <w:rFonts w:ascii="Arial" w:eastAsia="Calibri" w:hAnsi="Arial" w:cs="Arial"/>
          <w:color w:val="010202"/>
        </w:rPr>
        <w:t>incorporated</w:t>
      </w:r>
      <w:r w:rsidRPr="006206D8">
        <w:rPr>
          <w:rFonts w:ascii="Arial" w:eastAsia="Calibri" w:hAnsi="Arial" w:cs="Arial"/>
          <w:color w:val="010202"/>
          <w:spacing w:val="-2"/>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attachment</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1"/>
        </w:rPr>
        <w:t xml:space="preserve"> </w:t>
      </w:r>
      <w:r w:rsidRPr="006206D8">
        <w:rPr>
          <w:rFonts w:ascii="Arial" w:eastAsia="Calibri" w:hAnsi="Arial" w:cs="Arial"/>
          <w:color w:val="010202"/>
        </w:rPr>
        <w:t>Agreement).</w:t>
      </w:r>
    </w:p>
    <w:p w14:paraId="0924ABAA" w14:textId="77777777" w:rsidR="006206D8" w:rsidRPr="006206D8" w:rsidRDefault="006206D8" w:rsidP="005A4AAB">
      <w:pPr>
        <w:widowControl w:val="0"/>
        <w:numPr>
          <w:ilvl w:val="1"/>
          <w:numId w:val="23"/>
        </w:numPr>
        <w:tabs>
          <w:tab w:val="left" w:pos="828"/>
        </w:tabs>
        <w:spacing w:before="0" w:after="200" w:line="247" w:lineRule="auto"/>
        <w:ind w:left="828" w:right="119"/>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37"/>
        </w:rPr>
        <w:t xml:space="preserve"> </w:t>
      </w:r>
      <w:r w:rsidRPr="006206D8">
        <w:rPr>
          <w:rFonts w:ascii="Arial" w:eastAsia="Calibri" w:hAnsi="Arial" w:cs="Arial"/>
          <w:color w:val="010202"/>
        </w:rPr>
        <w:t>Parties</w:t>
      </w:r>
      <w:r w:rsidRPr="006206D8">
        <w:rPr>
          <w:rFonts w:ascii="Arial" w:eastAsia="Calibri" w:hAnsi="Arial" w:cs="Arial"/>
          <w:color w:val="010202"/>
          <w:spacing w:val="22"/>
        </w:rPr>
        <w:t xml:space="preserve"> </w:t>
      </w:r>
      <w:r w:rsidRPr="006206D8">
        <w:rPr>
          <w:rFonts w:ascii="Arial" w:eastAsia="Calibri" w:hAnsi="Arial" w:cs="Arial"/>
          <w:color w:val="010202"/>
        </w:rPr>
        <w:t>agree</w:t>
      </w:r>
      <w:r w:rsidRPr="006206D8">
        <w:rPr>
          <w:rFonts w:ascii="Arial" w:eastAsia="Calibri" w:hAnsi="Arial" w:cs="Arial"/>
          <w:color w:val="010202"/>
          <w:spacing w:val="22"/>
        </w:rPr>
        <w:t xml:space="preserve"> </w:t>
      </w:r>
      <w:r w:rsidRPr="006206D8">
        <w:rPr>
          <w:rFonts w:ascii="Arial" w:eastAsia="Calibri" w:hAnsi="Arial" w:cs="Arial"/>
          <w:color w:val="010202"/>
        </w:rPr>
        <w:t>to</w:t>
      </w:r>
      <w:r w:rsidRPr="006206D8">
        <w:rPr>
          <w:rFonts w:ascii="Arial" w:eastAsia="Calibri" w:hAnsi="Arial" w:cs="Arial"/>
          <w:color w:val="010202"/>
          <w:spacing w:val="22"/>
        </w:rPr>
        <w:t xml:space="preserve"> </w:t>
      </w:r>
      <w:r w:rsidRPr="006206D8">
        <w:rPr>
          <w:rFonts w:ascii="Arial" w:eastAsia="Calibri" w:hAnsi="Arial" w:cs="Arial"/>
          <w:color w:val="010202"/>
        </w:rPr>
        <w:t>take</w:t>
      </w:r>
      <w:r w:rsidRPr="006206D8">
        <w:rPr>
          <w:rFonts w:ascii="Arial" w:eastAsia="Calibri" w:hAnsi="Arial" w:cs="Arial"/>
          <w:color w:val="010202"/>
          <w:spacing w:val="22"/>
        </w:rPr>
        <w:t xml:space="preserve"> </w:t>
      </w:r>
      <w:r w:rsidRPr="006206D8">
        <w:rPr>
          <w:rFonts w:ascii="Arial" w:eastAsia="Calibri" w:hAnsi="Arial" w:cs="Arial"/>
          <w:color w:val="010202"/>
        </w:rPr>
        <w:t>account</w:t>
      </w:r>
      <w:r w:rsidRPr="006206D8">
        <w:rPr>
          <w:rFonts w:ascii="Arial" w:eastAsia="Calibri" w:hAnsi="Arial" w:cs="Arial"/>
          <w:color w:val="010202"/>
          <w:spacing w:val="22"/>
        </w:rPr>
        <w:t xml:space="preserve"> </w:t>
      </w:r>
      <w:r w:rsidRPr="006206D8">
        <w:rPr>
          <w:rFonts w:ascii="Arial" w:eastAsia="Calibri" w:hAnsi="Arial" w:cs="Arial"/>
          <w:color w:val="010202"/>
        </w:rPr>
        <w:t>of</w:t>
      </w:r>
      <w:r w:rsidRPr="006206D8">
        <w:rPr>
          <w:rFonts w:ascii="Arial" w:eastAsia="Calibri" w:hAnsi="Arial" w:cs="Arial"/>
          <w:color w:val="010202"/>
          <w:spacing w:val="23"/>
        </w:rPr>
        <w:t xml:space="preserve"> </w:t>
      </w:r>
      <w:r w:rsidRPr="006206D8">
        <w:rPr>
          <w:rFonts w:ascii="Arial" w:eastAsia="Calibri" w:hAnsi="Arial" w:cs="Arial"/>
          <w:color w:val="010202"/>
        </w:rPr>
        <w:t>any</w:t>
      </w:r>
      <w:r w:rsidRPr="006206D8">
        <w:rPr>
          <w:rFonts w:ascii="Arial" w:eastAsia="Calibri" w:hAnsi="Arial" w:cs="Arial"/>
          <w:color w:val="010202"/>
          <w:spacing w:val="21"/>
        </w:rPr>
        <w:t xml:space="preserve"> </w:t>
      </w:r>
      <w:r w:rsidRPr="006206D8">
        <w:rPr>
          <w:rFonts w:ascii="Arial" w:eastAsia="Calibri" w:hAnsi="Arial" w:cs="Arial"/>
          <w:color w:val="010202"/>
        </w:rPr>
        <w:t>guidance</w:t>
      </w:r>
      <w:r w:rsidRPr="006206D8">
        <w:rPr>
          <w:rFonts w:ascii="Arial" w:eastAsia="Calibri" w:hAnsi="Arial" w:cs="Arial"/>
          <w:color w:val="010202"/>
          <w:spacing w:val="22"/>
        </w:rPr>
        <w:t xml:space="preserve"> </w:t>
      </w:r>
      <w:r w:rsidRPr="006206D8">
        <w:rPr>
          <w:rFonts w:ascii="Arial" w:eastAsia="Calibri" w:hAnsi="Arial" w:cs="Arial"/>
          <w:color w:val="010202"/>
        </w:rPr>
        <w:t>issued</w:t>
      </w:r>
      <w:r w:rsidRPr="006206D8">
        <w:rPr>
          <w:rFonts w:ascii="Arial" w:eastAsia="Calibri" w:hAnsi="Arial" w:cs="Arial"/>
          <w:color w:val="010202"/>
          <w:spacing w:val="22"/>
        </w:rPr>
        <w:t xml:space="preserve"> </w:t>
      </w:r>
      <w:r w:rsidRPr="006206D8">
        <w:rPr>
          <w:rFonts w:ascii="Arial" w:eastAsia="Calibri" w:hAnsi="Arial" w:cs="Arial"/>
          <w:color w:val="010202"/>
        </w:rPr>
        <w:t>by</w:t>
      </w:r>
      <w:r w:rsidRPr="006206D8">
        <w:rPr>
          <w:rFonts w:ascii="Arial" w:eastAsia="Calibri" w:hAnsi="Arial" w:cs="Arial"/>
          <w:color w:val="010202"/>
          <w:spacing w:val="22"/>
        </w:rPr>
        <w:t xml:space="preserve"> </w:t>
      </w: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Information Commissioner’s</w:t>
      </w:r>
      <w:r w:rsidRPr="006206D8">
        <w:rPr>
          <w:rFonts w:ascii="Arial" w:eastAsia="Calibri" w:hAnsi="Arial" w:cs="Arial"/>
          <w:color w:val="010202"/>
          <w:spacing w:val="28"/>
        </w:rPr>
        <w:t xml:space="preserve"> </w:t>
      </w:r>
      <w:r w:rsidRPr="006206D8">
        <w:rPr>
          <w:rFonts w:ascii="Arial" w:eastAsia="Calibri" w:hAnsi="Arial" w:cs="Arial"/>
          <w:color w:val="010202"/>
        </w:rPr>
        <w:t>Office.</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may</w:t>
      </w:r>
      <w:r w:rsidRPr="006206D8">
        <w:rPr>
          <w:rFonts w:ascii="Arial" w:eastAsia="Calibri" w:hAnsi="Arial" w:cs="Arial"/>
          <w:color w:val="010202"/>
          <w:spacing w:val="13"/>
        </w:rPr>
        <w:t xml:space="preserve"> </w:t>
      </w:r>
      <w:r w:rsidRPr="006206D8">
        <w:rPr>
          <w:rFonts w:ascii="Arial" w:eastAsia="Calibri" w:hAnsi="Arial" w:cs="Arial"/>
          <w:color w:val="010202"/>
        </w:rPr>
        <w:t>on</w:t>
      </w:r>
      <w:r w:rsidRPr="006206D8">
        <w:rPr>
          <w:rFonts w:ascii="Arial" w:eastAsia="Calibri" w:hAnsi="Arial" w:cs="Arial"/>
          <w:color w:val="010202"/>
          <w:spacing w:val="14"/>
        </w:rPr>
        <w:t xml:space="preserve"> </w:t>
      </w:r>
      <w:r w:rsidRPr="006206D8">
        <w:rPr>
          <w:rFonts w:ascii="Arial" w:eastAsia="Calibri" w:hAnsi="Arial" w:cs="Arial"/>
          <w:color w:val="010202"/>
        </w:rPr>
        <w:t>not</w:t>
      </w:r>
      <w:r w:rsidRPr="006206D8">
        <w:rPr>
          <w:rFonts w:ascii="Arial" w:eastAsia="Calibri" w:hAnsi="Arial" w:cs="Arial"/>
          <w:color w:val="010202"/>
          <w:spacing w:val="13"/>
        </w:rPr>
        <w:t xml:space="preserve"> </w:t>
      </w:r>
      <w:r w:rsidRPr="006206D8">
        <w:rPr>
          <w:rFonts w:ascii="Arial" w:eastAsia="Calibri" w:hAnsi="Arial" w:cs="Arial"/>
          <w:color w:val="010202"/>
        </w:rPr>
        <w:t>less</w:t>
      </w:r>
      <w:r w:rsidRPr="006206D8">
        <w:rPr>
          <w:rFonts w:ascii="Arial" w:eastAsia="Calibri" w:hAnsi="Arial" w:cs="Arial"/>
          <w:color w:val="010202"/>
          <w:spacing w:val="14"/>
        </w:rPr>
        <w:t xml:space="preserve"> </w:t>
      </w:r>
      <w:r w:rsidRPr="006206D8">
        <w:rPr>
          <w:rFonts w:ascii="Arial" w:eastAsia="Calibri" w:hAnsi="Arial" w:cs="Arial"/>
          <w:color w:val="010202"/>
        </w:rPr>
        <w:t>than</w:t>
      </w:r>
      <w:r w:rsidRPr="006206D8">
        <w:rPr>
          <w:rFonts w:ascii="Arial" w:eastAsia="Calibri" w:hAnsi="Arial" w:cs="Arial"/>
          <w:color w:val="010202"/>
          <w:spacing w:val="13"/>
        </w:rPr>
        <w:t xml:space="preserve"> </w:t>
      </w:r>
      <w:r w:rsidRPr="006206D8">
        <w:rPr>
          <w:rFonts w:ascii="Arial" w:eastAsia="Calibri" w:hAnsi="Arial" w:cs="Arial"/>
          <w:color w:val="010202"/>
        </w:rPr>
        <w:t>30</w:t>
      </w:r>
      <w:r w:rsidRPr="006206D8">
        <w:rPr>
          <w:rFonts w:ascii="Arial" w:eastAsia="Calibri" w:hAnsi="Arial" w:cs="Arial"/>
          <w:color w:val="010202"/>
          <w:spacing w:val="13"/>
        </w:rPr>
        <w:t xml:space="preserve"> </w:t>
      </w:r>
      <w:r w:rsidRPr="006206D8">
        <w:rPr>
          <w:rFonts w:ascii="Arial" w:eastAsia="Calibri" w:hAnsi="Arial" w:cs="Arial"/>
          <w:color w:val="010202"/>
        </w:rPr>
        <w:t>Working</w:t>
      </w:r>
      <w:r w:rsidRPr="006206D8">
        <w:rPr>
          <w:rFonts w:ascii="Arial" w:eastAsia="Calibri" w:hAnsi="Arial" w:cs="Arial"/>
          <w:color w:val="010202"/>
          <w:spacing w:val="14"/>
        </w:rPr>
        <w:t xml:space="preserve"> </w:t>
      </w:r>
      <w:r w:rsidRPr="006206D8">
        <w:rPr>
          <w:rFonts w:ascii="Arial" w:eastAsia="Calibri" w:hAnsi="Arial" w:cs="Arial"/>
          <w:color w:val="010202"/>
        </w:rPr>
        <w:t>Days’</w:t>
      </w:r>
      <w:r w:rsidRPr="006206D8">
        <w:rPr>
          <w:rFonts w:ascii="Arial" w:eastAsia="Calibri" w:hAnsi="Arial" w:cs="Arial"/>
          <w:color w:val="010202"/>
          <w:spacing w:val="13"/>
        </w:rPr>
        <w:t xml:space="preserve"> </w:t>
      </w:r>
      <w:r w:rsidRPr="006206D8">
        <w:rPr>
          <w:rFonts w:ascii="Arial" w:eastAsia="Calibri" w:hAnsi="Arial" w:cs="Arial"/>
          <w:color w:val="010202"/>
        </w:rPr>
        <w:t>notice to</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Supplier</w:t>
      </w:r>
      <w:r w:rsidRPr="006206D8">
        <w:rPr>
          <w:rFonts w:ascii="Arial" w:eastAsia="Calibri" w:hAnsi="Arial" w:cs="Arial"/>
          <w:color w:val="010202"/>
          <w:spacing w:val="31"/>
        </w:rPr>
        <w:t xml:space="preserve"> </w:t>
      </w:r>
      <w:r w:rsidRPr="006206D8">
        <w:rPr>
          <w:rFonts w:ascii="Arial" w:eastAsia="Calibri" w:hAnsi="Arial" w:cs="Arial"/>
          <w:color w:val="010202"/>
        </w:rPr>
        <w:t>amend</w:t>
      </w:r>
      <w:r w:rsidRPr="006206D8">
        <w:rPr>
          <w:rFonts w:ascii="Arial" w:eastAsia="Calibri" w:hAnsi="Arial" w:cs="Arial"/>
          <w:color w:val="010202"/>
          <w:spacing w:val="17"/>
        </w:rPr>
        <w:t xml:space="preserve"> </w:t>
      </w:r>
      <w:r w:rsidRPr="006206D8">
        <w:rPr>
          <w:rFonts w:ascii="Arial" w:eastAsia="Calibri" w:hAnsi="Arial" w:cs="Arial"/>
          <w:color w:val="010202"/>
        </w:rPr>
        <w:t>this</w:t>
      </w:r>
      <w:r w:rsidRPr="006206D8">
        <w:rPr>
          <w:rFonts w:ascii="Arial" w:eastAsia="Calibri" w:hAnsi="Arial" w:cs="Arial"/>
          <w:color w:val="010202"/>
          <w:spacing w:val="17"/>
        </w:rPr>
        <w:t xml:space="preserve"> </w:t>
      </w:r>
      <w:r w:rsidRPr="006206D8">
        <w:rPr>
          <w:rFonts w:ascii="Arial" w:eastAsia="Calibri" w:hAnsi="Arial" w:cs="Arial"/>
          <w:color w:val="010202"/>
        </w:rPr>
        <w:t>agreement</w:t>
      </w:r>
      <w:r w:rsidRPr="006206D8">
        <w:rPr>
          <w:rFonts w:ascii="Arial" w:eastAsia="Calibri" w:hAnsi="Arial" w:cs="Arial"/>
          <w:color w:val="010202"/>
          <w:spacing w:val="17"/>
        </w:rPr>
        <w:t xml:space="preserve"> </w:t>
      </w:r>
      <w:r w:rsidRPr="006206D8">
        <w:rPr>
          <w:rFonts w:ascii="Arial" w:eastAsia="Calibri" w:hAnsi="Arial" w:cs="Arial"/>
          <w:color w:val="010202"/>
        </w:rPr>
        <w:t>to</w:t>
      </w:r>
      <w:r w:rsidRPr="006206D8">
        <w:rPr>
          <w:rFonts w:ascii="Arial" w:eastAsia="Calibri" w:hAnsi="Arial" w:cs="Arial"/>
          <w:color w:val="010202"/>
          <w:spacing w:val="17"/>
        </w:rPr>
        <w:t xml:space="preserve"> </w:t>
      </w:r>
      <w:r w:rsidRPr="006206D8">
        <w:rPr>
          <w:rFonts w:ascii="Arial" w:eastAsia="Calibri" w:hAnsi="Arial" w:cs="Arial"/>
          <w:color w:val="010202"/>
        </w:rPr>
        <w:t>ensure</w:t>
      </w:r>
      <w:r w:rsidRPr="006206D8">
        <w:rPr>
          <w:rFonts w:ascii="Arial" w:eastAsia="Calibri" w:hAnsi="Arial" w:cs="Arial"/>
          <w:color w:val="010202"/>
          <w:spacing w:val="17"/>
        </w:rPr>
        <w:t xml:space="preserve"> </w:t>
      </w:r>
      <w:r w:rsidRPr="006206D8">
        <w:rPr>
          <w:rFonts w:ascii="Arial" w:eastAsia="Calibri" w:hAnsi="Arial" w:cs="Arial"/>
          <w:color w:val="010202"/>
        </w:rPr>
        <w:t>that</w:t>
      </w:r>
      <w:r w:rsidRPr="006206D8">
        <w:rPr>
          <w:rFonts w:ascii="Arial" w:eastAsia="Calibri" w:hAnsi="Arial" w:cs="Arial"/>
          <w:color w:val="010202"/>
          <w:spacing w:val="17"/>
        </w:rPr>
        <w:t xml:space="preserve"> </w:t>
      </w:r>
      <w:r w:rsidRPr="006206D8">
        <w:rPr>
          <w:rFonts w:ascii="Arial" w:eastAsia="Calibri" w:hAnsi="Arial" w:cs="Arial"/>
          <w:color w:val="010202"/>
        </w:rPr>
        <w:t>it</w:t>
      </w:r>
      <w:r w:rsidRPr="006206D8">
        <w:rPr>
          <w:rFonts w:ascii="Arial" w:eastAsia="Calibri" w:hAnsi="Arial" w:cs="Arial"/>
          <w:color w:val="010202"/>
          <w:spacing w:val="17"/>
        </w:rPr>
        <w:t xml:space="preserve"> </w:t>
      </w:r>
      <w:r w:rsidRPr="006206D8">
        <w:rPr>
          <w:rFonts w:ascii="Arial" w:eastAsia="Calibri" w:hAnsi="Arial" w:cs="Arial"/>
          <w:color w:val="010202"/>
        </w:rPr>
        <w:t>complies</w:t>
      </w:r>
      <w:r w:rsidRPr="006206D8">
        <w:rPr>
          <w:rFonts w:ascii="Arial" w:eastAsia="Calibri" w:hAnsi="Arial" w:cs="Arial"/>
          <w:color w:val="010202"/>
          <w:spacing w:val="17"/>
        </w:rPr>
        <w:t xml:space="preserve"> </w:t>
      </w:r>
      <w:r w:rsidRPr="006206D8">
        <w:rPr>
          <w:rFonts w:ascii="Arial" w:eastAsia="Calibri" w:hAnsi="Arial" w:cs="Arial"/>
          <w:color w:val="010202"/>
        </w:rPr>
        <w:t>with</w:t>
      </w:r>
      <w:r w:rsidRPr="006206D8">
        <w:rPr>
          <w:rFonts w:ascii="Arial" w:eastAsia="Calibri" w:hAnsi="Arial" w:cs="Arial"/>
          <w:color w:val="010202"/>
          <w:spacing w:val="16"/>
        </w:rPr>
        <w:t xml:space="preserve"> </w:t>
      </w:r>
      <w:r w:rsidRPr="006206D8">
        <w:rPr>
          <w:rFonts w:ascii="Arial" w:eastAsia="Calibri" w:hAnsi="Arial" w:cs="Arial"/>
          <w:color w:val="010202"/>
        </w:rPr>
        <w:t>any</w:t>
      </w:r>
      <w:r w:rsidRPr="006206D8">
        <w:rPr>
          <w:rFonts w:ascii="Arial" w:eastAsia="Calibri" w:hAnsi="Arial" w:cs="Arial"/>
          <w:color w:val="010202"/>
          <w:spacing w:val="17"/>
        </w:rPr>
        <w:t xml:space="preserve"> </w:t>
      </w:r>
      <w:r w:rsidRPr="006206D8">
        <w:rPr>
          <w:rFonts w:ascii="Arial" w:eastAsia="Calibri" w:hAnsi="Arial" w:cs="Arial"/>
          <w:color w:val="010202"/>
        </w:rPr>
        <w:t>guidance</w:t>
      </w:r>
      <w:r w:rsidRPr="006206D8">
        <w:rPr>
          <w:rFonts w:ascii="Arial" w:eastAsia="Calibri" w:hAnsi="Arial" w:cs="Arial"/>
          <w:color w:val="010202"/>
          <w:spacing w:val="3"/>
        </w:rPr>
        <w:t xml:space="preserve"> </w:t>
      </w:r>
      <w:r w:rsidRPr="006206D8">
        <w:rPr>
          <w:rFonts w:ascii="Arial" w:eastAsia="Calibri" w:hAnsi="Arial" w:cs="Arial"/>
          <w:color w:val="010202"/>
        </w:rPr>
        <w:t>issued</w:t>
      </w:r>
      <w:r w:rsidRPr="006206D8">
        <w:rPr>
          <w:rFonts w:ascii="Arial" w:eastAsia="Calibri" w:hAnsi="Arial" w:cs="Arial"/>
          <w:color w:val="010202"/>
          <w:spacing w:val="2"/>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4"/>
        </w:rPr>
        <w:t xml:space="preserve"> </w:t>
      </w:r>
      <w:r w:rsidRPr="006206D8">
        <w:rPr>
          <w:rFonts w:ascii="Arial" w:eastAsia="Calibri" w:hAnsi="Arial" w:cs="Arial"/>
          <w:color w:val="010202"/>
        </w:rPr>
        <w:t>Information</w:t>
      </w:r>
      <w:r w:rsidRPr="006206D8">
        <w:rPr>
          <w:rFonts w:ascii="Arial" w:eastAsia="Calibri" w:hAnsi="Arial" w:cs="Arial"/>
          <w:color w:val="010202"/>
          <w:spacing w:val="-3"/>
        </w:rPr>
        <w:t xml:space="preserve"> </w:t>
      </w:r>
      <w:r w:rsidRPr="006206D8">
        <w:rPr>
          <w:rFonts w:ascii="Arial" w:eastAsia="Calibri" w:hAnsi="Arial" w:cs="Arial"/>
          <w:color w:val="010202"/>
        </w:rPr>
        <w:t>Commissioner’s</w:t>
      </w:r>
      <w:r w:rsidRPr="006206D8">
        <w:rPr>
          <w:rFonts w:ascii="Arial" w:eastAsia="Calibri" w:hAnsi="Arial" w:cs="Arial"/>
          <w:color w:val="010202"/>
          <w:spacing w:val="-3"/>
        </w:rPr>
        <w:t xml:space="preserve"> </w:t>
      </w:r>
      <w:r w:rsidRPr="006206D8">
        <w:rPr>
          <w:rFonts w:ascii="Arial" w:eastAsia="Calibri" w:hAnsi="Arial" w:cs="Arial"/>
          <w:color w:val="010202"/>
        </w:rPr>
        <w:t>Office.</w:t>
      </w:r>
    </w:p>
    <w:p w14:paraId="5EDA4BC8" w14:textId="77777777" w:rsidR="006206D8" w:rsidRPr="006206D8" w:rsidRDefault="006206D8" w:rsidP="006206D8">
      <w:pPr>
        <w:spacing w:before="0" w:after="200" w:line="276" w:lineRule="auto"/>
        <w:jc w:val="left"/>
        <w:rPr>
          <w:rFonts w:ascii="Arial" w:eastAsia="Calibri" w:hAnsi="Arial" w:cs="Arial"/>
        </w:rPr>
      </w:pPr>
    </w:p>
    <w:p w14:paraId="779A2C3E"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70A038A3"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4DA9B7A1"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02F6836B"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461C50E0"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0C1E0CC3"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570331CA"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u w:val="single"/>
          <w:lang w:val="en-US"/>
        </w:rPr>
        <w:lastRenderedPageBreak/>
        <w:t>Annex A - Schedule of Processing, Personal Data and Data</w:t>
      </w:r>
      <w:r w:rsidRPr="006206D8">
        <w:rPr>
          <w:rFonts w:ascii="Arial" w:eastAsia="Calibri" w:hAnsi="Arial" w:cs="Arial"/>
          <w:b/>
          <w:bCs/>
          <w:lang w:val="en-US"/>
        </w:rPr>
        <w:t xml:space="preserve"> </w:t>
      </w:r>
      <w:r w:rsidRPr="006206D8">
        <w:rPr>
          <w:rFonts w:ascii="Arial" w:eastAsia="Calibri" w:hAnsi="Arial" w:cs="Arial"/>
          <w:b/>
          <w:bCs/>
          <w:u w:val="single"/>
          <w:lang w:val="en-US"/>
        </w:rPr>
        <w:t>Subjects</w:t>
      </w:r>
    </w:p>
    <w:p w14:paraId="3099F31E"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1. The Supplier shall comply with any further written instructions with respect to processing by the Customer.</w:t>
      </w:r>
    </w:p>
    <w:p w14:paraId="1D108C7C"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2. Any such further instructions shall be incorporated into this Annex.</w:t>
      </w:r>
    </w:p>
    <w:tbl>
      <w:tblPr>
        <w:tblW w:w="0" w:type="auto"/>
        <w:tblInd w:w="108" w:type="dxa"/>
        <w:tblLayout w:type="fixed"/>
        <w:tblCellMar>
          <w:left w:w="0" w:type="dxa"/>
          <w:right w:w="0" w:type="dxa"/>
        </w:tblCellMar>
        <w:tblLook w:val="01E0" w:firstRow="1" w:lastRow="1" w:firstColumn="1" w:lastColumn="1" w:noHBand="0" w:noVBand="0"/>
      </w:tblPr>
      <w:tblGrid>
        <w:gridCol w:w="2953"/>
        <w:gridCol w:w="6730"/>
      </w:tblGrid>
      <w:tr w:rsidR="006206D8" w:rsidRPr="006206D8" w14:paraId="19767E2F" w14:textId="77777777" w:rsidTr="00A72715">
        <w:trPr>
          <w:trHeight w:hRule="exact" w:val="540"/>
        </w:trPr>
        <w:tc>
          <w:tcPr>
            <w:tcW w:w="2953" w:type="dxa"/>
            <w:tcBorders>
              <w:top w:val="single" w:sz="7" w:space="0" w:color="010202"/>
              <w:left w:val="single" w:sz="7" w:space="0" w:color="010202"/>
              <w:bottom w:val="single" w:sz="7" w:space="0" w:color="010202"/>
              <w:right w:val="single" w:sz="7" w:space="0" w:color="010202"/>
            </w:tcBorders>
            <w:shd w:val="clear" w:color="auto" w:fill="C0BFBF"/>
          </w:tcPr>
          <w:p w14:paraId="1EEA289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Description</w:t>
            </w:r>
          </w:p>
        </w:tc>
        <w:tc>
          <w:tcPr>
            <w:tcW w:w="6730" w:type="dxa"/>
            <w:tcBorders>
              <w:top w:val="single" w:sz="7" w:space="0" w:color="010202"/>
              <w:left w:val="single" w:sz="7" w:space="0" w:color="010202"/>
              <w:bottom w:val="single" w:sz="7" w:space="0" w:color="010202"/>
              <w:right w:val="single" w:sz="7" w:space="0" w:color="010202"/>
            </w:tcBorders>
            <w:shd w:val="clear" w:color="auto" w:fill="C0BFBF"/>
          </w:tcPr>
          <w:p w14:paraId="1823335F"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Details</w:t>
            </w:r>
          </w:p>
        </w:tc>
      </w:tr>
      <w:tr w:rsidR="006206D8" w:rsidRPr="006206D8" w14:paraId="20FF6A23" w14:textId="77777777" w:rsidTr="00A72715">
        <w:trPr>
          <w:trHeight w:hRule="exact" w:val="809"/>
        </w:trPr>
        <w:tc>
          <w:tcPr>
            <w:tcW w:w="2953" w:type="dxa"/>
            <w:tcBorders>
              <w:top w:val="single" w:sz="7" w:space="0" w:color="010202"/>
              <w:left w:val="single" w:sz="7" w:space="0" w:color="010202"/>
              <w:bottom w:val="single" w:sz="7" w:space="0" w:color="010202"/>
              <w:right w:val="single" w:sz="7" w:space="0" w:color="010202"/>
            </w:tcBorders>
          </w:tcPr>
          <w:p w14:paraId="71D38D2A"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Subject matter of the</w:t>
            </w:r>
          </w:p>
          <w:p w14:paraId="5BDB7805"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processing</w:t>
            </w:r>
          </w:p>
        </w:tc>
        <w:tc>
          <w:tcPr>
            <w:tcW w:w="6730" w:type="dxa"/>
            <w:tcBorders>
              <w:top w:val="single" w:sz="7" w:space="0" w:color="010202"/>
              <w:left w:val="single" w:sz="7" w:space="0" w:color="010202"/>
              <w:bottom w:val="single" w:sz="7" w:space="0" w:color="010202"/>
              <w:right w:val="single" w:sz="7" w:space="0" w:color="010202"/>
            </w:tcBorders>
          </w:tcPr>
          <w:p w14:paraId="0D984A1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[This should be a high level, short description of what the</w:t>
            </w:r>
          </w:p>
          <w:p w14:paraId="265EE18B"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processing is about i.e. its subject matter]</w:t>
            </w:r>
          </w:p>
        </w:tc>
      </w:tr>
      <w:tr w:rsidR="006206D8" w:rsidRPr="006206D8" w14:paraId="426E894E" w14:textId="77777777" w:rsidTr="00A72715">
        <w:trPr>
          <w:trHeight w:hRule="exact" w:val="794"/>
        </w:trPr>
        <w:tc>
          <w:tcPr>
            <w:tcW w:w="2953" w:type="dxa"/>
            <w:tcBorders>
              <w:top w:val="single" w:sz="7" w:space="0" w:color="010202"/>
              <w:left w:val="single" w:sz="7" w:space="0" w:color="010202"/>
              <w:bottom w:val="single" w:sz="7" w:space="0" w:color="010202"/>
              <w:right w:val="single" w:sz="7" w:space="0" w:color="010202"/>
            </w:tcBorders>
          </w:tcPr>
          <w:p w14:paraId="019795F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Duration of the</w:t>
            </w:r>
          </w:p>
          <w:p w14:paraId="2F61B32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processing</w:t>
            </w:r>
          </w:p>
        </w:tc>
        <w:tc>
          <w:tcPr>
            <w:tcW w:w="6730" w:type="dxa"/>
            <w:tcBorders>
              <w:top w:val="single" w:sz="7" w:space="0" w:color="010202"/>
              <w:left w:val="single" w:sz="7" w:space="0" w:color="010202"/>
              <w:bottom w:val="single" w:sz="7" w:space="0" w:color="010202"/>
              <w:right w:val="single" w:sz="7" w:space="0" w:color="010202"/>
            </w:tcBorders>
          </w:tcPr>
          <w:p w14:paraId="5222810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[Clearly set out the duration of the processing including</w:t>
            </w:r>
          </w:p>
          <w:p w14:paraId="10BD1F8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dates]</w:t>
            </w:r>
          </w:p>
        </w:tc>
      </w:tr>
      <w:tr w:rsidR="006206D8" w:rsidRPr="006206D8" w14:paraId="5A0AD37A" w14:textId="77777777" w:rsidTr="00A72715">
        <w:trPr>
          <w:trHeight w:hRule="exact" w:val="3328"/>
        </w:trPr>
        <w:tc>
          <w:tcPr>
            <w:tcW w:w="2953" w:type="dxa"/>
            <w:tcBorders>
              <w:top w:val="single" w:sz="7" w:space="0" w:color="010202"/>
              <w:left w:val="single" w:sz="7" w:space="0" w:color="010202"/>
              <w:bottom w:val="single" w:sz="7" w:space="0" w:color="010202"/>
              <w:right w:val="single" w:sz="7" w:space="0" w:color="010202"/>
            </w:tcBorders>
          </w:tcPr>
          <w:p w14:paraId="25964F5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Nature and purposes of</w:t>
            </w:r>
          </w:p>
          <w:p w14:paraId="126E02C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the processing</w:t>
            </w:r>
          </w:p>
        </w:tc>
        <w:tc>
          <w:tcPr>
            <w:tcW w:w="6730" w:type="dxa"/>
            <w:tcBorders>
              <w:top w:val="single" w:sz="7" w:space="0" w:color="010202"/>
              <w:left w:val="single" w:sz="7" w:space="0" w:color="010202"/>
              <w:bottom w:val="single" w:sz="7" w:space="0" w:color="010202"/>
              <w:right w:val="single" w:sz="7" w:space="0" w:color="010202"/>
            </w:tcBorders>
          </w:tcPr>
          <w:p w14:paraId="216CC3F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Please be as specific as possible, but make sure that you cover all intended purposes.</w:t>
            </w:r>
          </w:p>
          <w:p w14:paraId="64A78FE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B47BC2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The purpose might include: employment processing, statutory obligation, recruitment assessment etc]</w:t>
            </w:r>
          </w:p>
        </w:tc>
      </w:tr>
      <w:tr w:rsidR="006206D8" w:rsidRPr="006206D8" w14:paraId="5CF20E57" w14:textId="77777777" w:rsidTr="00A72715">
        <w:trPr>
          <w:trHeight w:hRule="exact" w:val="854"/>
        </w:trPr>
        <w:tc>
          <w:tcPr>
            <w:tcW w:w="2953" w:type="dxa"/>
            <w:tcBorders>
              <w:top w:val="single" w:sz="7" w:space="0" w:color="010202"/>
              <w:left w:val="single" w:sz="7" w:space="0" w:color="010202"/>
              <w:bottom w:val="single" w:sz="7" w:space="0" w:color="010202"/>
              <w:right w:val="single" w:sz="7" w:space="0" w:color="010202"/>
            </w:tcBorders>
          </w:tcPr>
          <w:p w14:paraId="6C5FD3F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Type of Personal Data</w:t>
            </w:r>
          </w:p>
        </w:tc>
        <w:tc>
          <w:tcPr>
            <w:tcW w:w="6730" w:type="dxa"/>
            <w:tcBorders>
              <w:top w:val="single" w:sz="7" w:space="0" w:color="010202"/>
              <w:left w:val="single" w:sz="7" w:space="0" w:color="010202"/>
              <w:bottom w:val="single" w:sz="7" w:space="0" w:color="010202"/>
              <w:right w:val="single" w:sz="7" w:space="0" w:color="010202"/>
            </w:tcBorders>
          </w:tcPr>
          <w:p w14:paraId="3352E8F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[Examples here include: name, address, date of birth, NI</w:t>
            </w:r>
          </w:p>
          <w:p w14:paraId="0EBF537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number, telephone number, pay, images, biometric data etc]</w:t>
            </w:r>
          </w:p>
        </w:tc>
      </w:tr>
      <w:tr w:rsidR="006206D8" w:rsidRPr="006206D8" w14:paraId="78B18246" w14:textId="77777777" w:rsidTr="00A72715">
        <w:trPr>
          <w:trHeight w:hRule="exact" w:val="1364"/>
        </w:trPr>
        <w:tc>
          <w:tcPr>
            <w:tcW w:w="2953" w:type="dxa"/>
            <w:tcBorders>
              <w:top w:val="single" w:sz="7" w:space="0" w:color="010202"/>
              <w:left w:val="single" w:sz="7" w:space="0" w:color="010202"/>
              <w:bottom w:val="single" w:sz="7" w:space="0" w:color="010202"/>
              <w:right w:val="single" w:sz="7" w:space="0" w:color="010202"/>
            </w:tcBorders>
          </w:tcPr>
          <w:p w14:paraId="4D1D011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Categories of Data</w:t>
            </w:r>
          </w:p>
          <w:p w14:paraId="6CBF8EE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Subject</w:t>
            </w:r>
          </w:p>
        </w:tc>
        <w:tc>
          <w:tcPr>
            <w:tcW w:w="6730" w:type="dxa"/>
            <w:tcBorders>
              <w:top w:val="single" w:sz="7" w:space="0" w:color="010202"/>
              <w:left w:val="single" w:sz="7" w:space="0" w:color="010202"/>
              <w:bottom w:val="single" w:sz="7" w:space="0" w:color="010202"/>
              <w:right w:val="single" w:sz="7" w:space="0" w:color="010202"/>
            </w:tcBorders>
          </w:tcPr>
          <w:p w14:paraId="0BD9C23C"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[Examples include: Staff (including volunteers, agents, and</w:t>
            </w:r>
          </w:p>
          <w:p w14:paraId="3BFD1F9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temporary workers), customers/ clients, suppliers, patients, students / pupils, members of the public, users of a particular website etc]</w:t>
            </w:r>
          </w:p>
        </w:tc>
      </w:tr>
      <w:tr w:rsidR="006206D8" w:rsidRPr="006206D8" w14:paraId="00BA5A31" w14:textId="77777777" w:rsidTr="00A72715">
        <w:trPr>
          <w:trHeight w:hRule="exact" w:val="2503"/>
        </w:trPr>
        <w:tc>
          <w:tcPr>
            <w:tcW w:w="2953" w:type="dxa"/>
            <w:tcBorders>
              <w:top w:val="single" w:sz="7" w:space="0" w:color="010202"/>
              <w:left w:val="single" w:sz="7" w:space="0" w:color="010202"/>
              <w:bottom w:val="single" w:sz="7" w:space="0" w:color="010202"/>
              <w:right w:val="single" w:sz="7" w:space="0" w:color="010202"/>
            </w:tcBorders>
          </w:tcPr>
          <w:p w14:paraId="4CDFADE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Plan for return and</w:t>
            </w:r>
          </w:p>
          <w:p w14:paraId="3C1EE46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destruction of the data once the processing is complete UNLESS requirement under union or member state law to preserve that type of data</w:t>
            </w:r>
          </w:p>
        </w:tc>
        <w:tc>
          <w:tcPr>
            <w:tcW w:w="6730" w:type="dxa"/>
            <w:tcBorders>
              <w:top w:val="single" w:sz="7" w:space="0" w:color="010202"/>
              <w:left w:val="single" w:sz="7" w:space="0" w:color="010202"/>
              <w:bottom w:val="single" w:sz="7" w:space="0" w:color="010202"/>
              <w:right w:val="single" w:sz="7" w:space="0" w:color="010202"/>
            </w:tcBorders>
          </w:tcPr>
          <w:p w14:paraId="082D6F28"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[Describe how long the data will be retained for, how it be</w:t>
            </w:r>
          </w:p>
          <w:p w14:paraId="520E114B"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returned or destroyed]</w:t>
            </w:r>
          </w:p>
        </w:tc>
      </w:tr>
    </w:tbl>
    <w:p w14:paraId="1073ACB2" w14:textId="77777777" w:rsidR="007674DD" w:rsidRPr="007674DD" w:rsidRDefault="007674DD" w:rsidP="007674DD">
      <w:pPr>
        <w:spacing w:before="0" w:after="0" w:line="300" w:lineRule="atLeast"/>
        <w:rPr>
          <w:rFonts w:ascii="Arial" w:eastAsia="Times New Roman" w:hAnsi="Arial" w:cs="Arial"/>
          <w:szCs w:val="20"/>
        </w:rPr>
      </w:pPr>
    </w:p>
    <w:bookmarkEnd w:id="40"/>
    <w:p w14:paraId="0A73077C" w14:textId="77777777" w:rsidR="005426AD" w:rsidRDefault="007E7B3A" w:rsidP="007E7B3A">
      <w:pPr>
        <w:spacing w:before="0" w:after="240" w:line="300" w:lineRule="atLeast"/>
        <w:ind w:left="360" w:hanging="360"/>
        <w:rPr>
          <w:rFonts w:ascii="Arial" w:eastAsia="Times New Roman" w:hAnsi="Arial" w:cs="Arial"/>
          <w:b/>
          <w:bCs/>
          <w:szCs w:val="20"/>
        </w:rPr>
      </w:pPr>
      <w:r w:rsidRPr="006206D8">
        <w:rPr>
          <w:rFonts w:ascii="Arial" w:eastAsia="Times New Roman" w:hAnsi="Arial" w:cs="Arial"/>
          <w:b/>
          <w:bCs/>
          <w:szCs w:val="20"/>
        </w:rPr>
        <w:t xml:space="preserve">                                               </w:t>
      </w:r>
    </w:p>
    <w:p w14:paraId="6A55759E" w14:textId="074104DD" w:rsidR="007E7B3A" w:rsidRPr="006206D8" w:rsidRDefault="007E7B3A" w:rsidP="005426AD">
      <w:pPr>
        <w:spacing w:before="0" w:after="240" w:line="300" w:lineRule="atLeast"/>
        <w:ind w:left="360" w:hanging="360"/>
        <w:jc w:val="center"/>
        <w:rPr>
          <w:rFonts w:ascii="Arial" w:eastAsia="Times New Roman" w:hAnsi="Arial" w:cs="Arial"/>
          <w:b/>
          <w:bCs/>
          <w:szCs w:val="20"/>
        </w:rPr>
      </w:pPr>
      <w:r w:rsidRPr="006206D8">
        <w:rPr>
          <w:rFonts w:ascii="Arial" w:eastAsia="Times New Roman" w:hAnsi="Arial" w:cs="Arial"/>
          <w:b/>
          <w:bCs/>
          <w:szCs w:val="20"/>
        </w:rPr>
        <w:lastRenderedPageBreak/>
        <w:t>Schedule 4:</w:t>
      </w:r>
      <w:r w:rsidR="005426AD">
        <w:rPr>
          <w:rFonts w:ascii="Arial" w:eastAsia="Times New Roman" w:hAnsi="Arial" w:cs="Arial"/>
          <w:b/>
          <w:bCs/>
          <w:szCs w:val="20"/>
        </w:rPr>
        <w:t xml:space="preserve"> </w:t>
      </w:r>
      <w:r w:rsidRPr="006206D8">
        <w:rPr>
          <w:rFonts w:ascii="Arial" w:eastAsia="Times New Roman" w:hAnsi="Arial" w:cs="Arial"/>
          <w:b/>
          <w:bCs/>
          <w:szCs w:val="20"/>
        </w:rPr>
        <w:t>Mandatory Policies</w:t>
      </w:r>
    </w:p>
    <w:p w14:paraId="6B8E0CBB" w14:textId="77777777"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The Mandatory Policies are:</w:t>
      </w:r>
    </w:p>
    <w:p w14:paraId="5371DF5B" w14:textId="3FF0E919"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1.</w:t>
      </w:r>
      <w:r w:rsidRPr="006206D8">
        <w:rPr>
          <w:rFonts w:ascii="Arial" w:eastAsia="Times New Roman" w:hAnsi="Arial" w:cs="Arial"/>
          <w:szCs w:val="20"/>
        </w:rPr>
        <w:tab/>
        <w:t xml:space="preserve"> Corporate and Social Responsibility Policy.</w:t>
      </w:r>
    </w:p>
    <w:p w14:paraId="529298B3" w14:textId="3782676C"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2.</w:t>
      </w:r>
      <w:r w:rsidRPr="006206D8">
        <w:rPr>
          <w:rFonts w:ascii="Arial" w:eastAsia="Times New Roman" w:hAnsi="Arial" w:cs="Arial"/>
          <w:szCs w:val="20"/>
        </w:rPr>
        <w:tab/>
        <w:t xml:space="preserve"> Ethics Policy</w:t>
      </w:r>
    </w:p>
    <w:p w14:paraId="5CF8E16B" w14:textId="7F45E580"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3.</w:t>
      </w:r>
      <w:r w:rsidRPr="006206D8">
        <w:rPr>
          <w:rFonts w:ascii="Arial" w:eastAsia="Times New Roman" w:hAnsi="Arial" w:cs="Arial"/>
          <w:szCs w:val="20"/>
        </w:rPr>
        <w:tab/>
        <w:t>Data and Privacy Policy</w:t>
      </w:r>
    </w:p>
    <w:p w14:paraId="52ECB045" w14:textId="00A0349E"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4.</w:t>
      </w:r>
      <w:r w:rsidRPr="006206D8">
        <w:rPr>
          <w:rFonts w:ascii="Arial" w:eastAsia="Times New Roman" w:hAnsi="Arial" w:cs="Arial"/>
          <w:szCs w:val="20"/>
        </w:rPr>
        <w:tab/>
        <w:t>Welsh Language Standards Regulations (6) 2017,</w:t>
      </w:r>
      <w:r w:rsidR="00C936B9">
        <w:rPr>
          <w:rFonts w:ascii="Arial" w:eastAsia="Times New Roman" w:hAnsi="Arial" w:cs="Arial"/>
          <w:szCs w:val="20"/>
        </w:rPr>
        <w:t xml:space="preserve"> </w:t>
      </w:r>
      <w:hyperlink r:id="rId7" w:history="1">
        <w:r w:rsidR="00C936B9" w:rsidRPr="00C936B9">
          <w:rPr>
            <w:color w:val="0000FF"/>
            <w:u w:val="single"/>
          </w:rPr>
          <w:t>What are the Welsh language Standards? - Swansea University</w:t>
        </w:r>
      </w:hyperlink>
    </w:p>
    <w:p w14:paraId="55C9102A" w14:textId="254AC4B5" w:rsidR="007674DD" w:rsidRPr="007674DD"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5.</w:t>
      </w:r>
      <w:r w:rsidRPr="006206D8">
        <w:rPr>
          <w:rFonts w:ascii="Arial" w:eastAsia="Times New Roman" w:hAnsi="Arial" w:cs="Arial"/>
          <w:szCs w:val="20"/>
        </w:rPr>
        <w:tab/>
        <w:t>Swansea University’s Compliance Notice – Section 44 Welsh Language (Wales) Measure 2011, issued on 29th September 2017</w:t>
      </w:r>
      <w:r w:rsidR="00C936B9">
        <w:rPr>
          <w:rFonts w:ascii="Arial" w:eastAsia="Times New Roman" w:hAnsi="Arial" w:cs="Arial"/>
          <w:szCs w:val="20"/>
        </w:rPr>
        <w:t xml:space="preserve"> </w:t>
      </w:r>
      <w:hyperlink r:id="rId8" w:history="1">
        <w:r w:rsidR="00C936B9" w:rsidRPr="00C936B9">
          <w:rPr>
            <w:color w:val="0000FF"/>
            <w:u w:val="single"/>
          </w:rPr>
          <w:t>20190619-DG-S-Compliance-Notice44-Swansea-University.pdf</w:t>
        </w:r>
      </w:hyperlink>
    </w:p>
    <w:p w14:paraId="1D7E0FC6" w14:textId="5EC291FC" w:rsidR="007674DD" w:rsidRPr="007674DD" w:rsidRDefault="007674DD" w:rsidP="007674DD">
      <w:pPr>
        <w:spacing w:before="0" w:after="240" w:line="300" w:lineRule="atLeast"/>
        <w:ind w:left="360" w:hanging="360"/>
        <w:jc w:val="center"/>
        <w:rPr>
          <w:rFonts w:ascii="Arial" w:eastAsia="Times New Roman" w:hAnsi="Arial" w:cs="Arial"/>
          <w:b/>
          <w:szCs w:val="20"/>
        </w:rPr>
      </w:pPr>
      <w:r w:rsidRPr="007674DD">
        <w:rPr>
          <w:rFonts w:ascii="Arial" w:eastAsia="Times New Roman" w:hAnsi="Arial" w:cs="Arial"/>
          <w:szCs w:val="20"/>
        </w:rPr>
        <w:br w:type="page"/>
      </w:r>
      <w:r w:rsidR="00FA4829" w:rsidRPr="00FA4829">
        <w:rPr>
          <w:rFonts w:ascii="Arial" w:eastAsia="Times New Roman" w:hAnsi="Arial" w:cs="Arial"/>
          <w:b/>
          <w:bCs/>
          <w:szCs w:val="20"/>
        </w:rPr>
        <w:lastRenderedPageBreak/>
        <w:t>[</w:t>
      </w:r>
      <w:r w:rsidRPr="007674DD">
        <w:rPr>
          <w:rFonts w:ascii="Arial" w:eastAsia="Times New Roman" w:hAnsi="Arial" w:cs="Arial"/>
          <w:b/>
          <w:szCs w:val="20"/>
        </w:rPr>
        <w:t>Schedule 5</w:t>
      </w:r>
      <w:r w:rsidR="00FA4829">
        <w:rPr>
          <w:rFonts w:ascii="Arial" w:eastAsia="Times New Roman" w:hAnsi="Arial" w:cs="Arial"/>
          <w:b/>
          <w:szCs w:val="20"/>
        </w:rPr>
        <w:t>:</w:t>
      </w:r>
      <w:r w:rsidRPr="007674DD">
        <w:rPr>
          <w:rFonts w:ascii="Arial" w:eastAsia="Times New Roman" w:hAnsi="Arial" w:cs="Arial"/>
          <w:b/>
          <w:szCs w:val="20"/>
        </w:rPr>
        <w:t xml:space="preserve"> Supplier’s Tender</w:t>
      </w:r>
      <w:r w:rsidR="00FA4829">
        <w:rPr>
          <w:rFonts w:ascii="Arial" w:eastAsia="Times New Roman" w:hAnsi="Arial" w:cs="Arial"/>
          <w:b/>
          <w:szCs w:val="20"/>
        </w:rPr>
        <w:t>]</w:t>
      </w:r>
    </w:p>
    <w:p w14:paraId="6549DCCD" w14:textId="77777777" w:rsidR="00457D69" w:rsidRPr="006206D8" w:rsidRDefault="00457D69" w:rsidP="009C0899">
      <w:pPr>
        <w:rPr>
          <w:rFonts w:ascii="Arial" w:hAnsi="Arial" w:cs="Arial"/>
        </w:rPr>
      </w:pPr>
    </w:p>
    <w:sectPr w:rsidR="00457D69" w:rsidRPr="006206D8" w:rsidSect="00AC7CFC">
      <w:headerReference w:type="default" r:id="rId9"/>
      <w:footerReference w:type="default" r:id="rId10"/>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8227" w14:textId="77777777" w:rsidR="00574289" w:rsidRDefault="00574289" w:rsidP="00F702D2">
      <w:pPr>
        <w:spacing w:after="0"/>
      </w:pPr>
      <w:r>
        <w:separator/>
      </w:r>
    </w:p>
  </w:endnote>
  <w:endnote w:type="continuationSeparator" w:id="0">
    <w:p w14:paraId="1FA74544" w14:textId="77777777" w:rsidR="00574289" w:rsidRDefault="00574289" w:rsidP="00F70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smosBQ-Ligh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7805" w14:textId="77777777" w:rsidR="002432A1" w:rsidRPr="00F702D2" w:rsidRDefault="002432A1" w:rsidP="00782070">
    <w:pPr>
      <w:pStyle w:val="Footer"/>
      <w:spacing w:line="276" w:lineRule="auto"/>
      <w:rPr>
        <w:rFonts w:ascii="CosmosBQ-Light" w:hAnsi="CosmosBQ-Light"/>
        <w:color w:val="242F60"/>
        <w:sz w:val="14"/>
        <w:szCs w:val="14"/>
      </w:rPr>
    </w:pPr>
    <w:r w:rsidRPr="00F702D2">
      <w:rPr>
        <w:noProof/>
        <w:lang w:eastAsia="en-GB"/>
      </w:rPr>
      <w:drawing>
        <wp:anchor distT="0" distB="0" distL="114300" distR="114300" simplePos="0" relativeHeight="251658752" behindDoc="0" locked="0" layoutInCell="1" allowOverlap="1" wp14:anchorId="668BBCEC" wp14:editId="19DB9688">
          <wp:simplePos x="0" y="0"/>
          <wp:positionH relativeFrom="margin">
            <wp:posOffset>-1990725</wp:posOffset>
          </wp:positionH>
          <wp:positionV relativeFrom="paragraph">
            <wp:posOffset>-280035</wp:posOffset>
          </wp:positionV>
          <wp:extent cx="11607800" cy="633095"/>
          <wp:effectExtent l="0" t="0" r="0" b="0"/>
          <wp:wrapSquare wrapText="bothSides"/>
          <wp:docPr id="1371715380" name="Picture 1371715380" descr="C:\Users\H.L.Rogers\Downloads\1460-2018 Wave\2017 Wave\PNG\SwanseaUniWave[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Rogers\Downloads\1460-2018 Wave\2017 Wave\PNG\SwanseaUniWave[66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78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5CE63" w14:textId="77777777" w:rsidR="00574289" w:rsidRDefault="00574289" w:rsidP="00F702D2">
      <w:pPr>
        <w:spacing w:after="0"/>
      </w:pPr>
      <w:r>
        <w:separator/>
      </w:r>
    </w:p>
  </w:footnote>
  <w:footnote w:type="continuationSeparator" w:id="0">
    <w:p w14:paraId="57301B6E" w14:textId="77777777" w:rsidR="00574289" w:rsidRDefault="00574289" w:rsidP="00F702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F6E0" w14:textId="37FEE1B6" w:rsidR="002432A1" w:rsidRDefault="004737B7" w:rsidP="00F702D2">
    <w:pPr>
      <w:pStyle w:val="Header"/>
    </w:pPr>
    <w:r>
      <w:rPr>
        <w:noProof/>
      </w:rPr>
      <w:drawing>
        <wp:anchor distT="0" distB="0" distL="114300" distR="114300" simplePos="0" relativeHeight="251659776" behindDoc="0" locked="0" layoutInCell="1" allowOverlap="1" wp14:anchorId="7741A695" wp14:editId="0974F960">
          <wp:simplePos x="0" y="0"/>
          <wp:positionH relativeFrom="column">
            <wp:posOffset>5105400</wp:posOffset>
          </wp:positionH>
          <wp:positionV relativeFrom="paragraph">
            <wp:posOffset>-211455</wp:posOffset>
          </wp:positionV>
          <wp:extent cx="1436754" cy="1019175"/>
          <wp:effectExtent l="0" t="0" r="0" b="0"/>
          <wp:wrapSquare wrapText="bothSides"/>
          <wp:docPr id="1824878846" name="Picture 182487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754" cy="1019175"/>
                  </a:xfrm>
                  <a:prstGeom prst="rect">
                    <a:avLst/>
                  </a:prstGeom>
                  <a:noFill/>
                </pic:spPr>
              </pic:pic>
            </a:graphicData>
          </a:graphic>
          <wp14:sizeRelH relativeFrom="margin">
            <wp14:pctWidth>0</wp14:pctWidth>
          </wp14:sizeRelH>
          <wp14:sizeRelV relativeFrom="margin">
            <wp14:pctHeight>0</wp14:pctHeight>
          </wp14:sizeRelV>
        </wp:anchor>
      </w:drawing>
    </w:r>
    <w:r w:rsidR="002432A1">
      <w:rPr>
        <w:noProof/>
        <w:lang w:eastAsia="en-GB"/>
      </w:rPr>
      <w:drawing>
        <wp:anchor distT="0" distB="0" distL="114300" distR="114300" simplePos="0" relativeHeight="251657728" behindDoc="0" locked="0" layoutInCell="1" allowOverlap="1" wp14:anchorId="5AC23A1C" wp14:editId="6C6D06FE">
          <wp:simplePos x="0" y="0"/>
          <wp:positionH relativeFrom="column">
            <wp:posOffset>6718300</wp:posOffset>
          </wp:positionH>
          <wp:positionV relativeFrom="paragraph">
            <wp:posOffset>-248285</wp:posOffset>
          </wp:positionV>
          <wp:extent cx="2571750" cy="704909"/>
          <wp:effectExtent l="0" t="0" r="0" b="0"/>
          <wp:wrapSquare wrapText="bothSides"/>
          <wp:docPr id="2045695277" name="Picture 204569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71750" cy="704909"/>
                  </a:xfrm>
                  <a:prstGeom prst="rect">
                    <a:avLst/>
                  </a:prstGeom>
                </pic:spPr>
              </pic:pic>
            </a:graphicData>
          </a:graphic>
          <wp14:sizeRelH relativeFrom="page">
            <wp14:pctWidth>0</wp14:pctWidth>
          </wp14:sizeRelH>
          <wp14:sizeRelV relativeFrom="page">
            <wp14:pctHeight>0</wp14:pctHeight>
          </wp14:sizeRelV>
        </wp:anchor>
      </w:drawing>
    </w:r>
  </w:p>
  <w:p w14:paraId="7892C11E" w14:textId="77777777" w:rsidR="002432A1" w:rsidRPr="00F702D2" w:rsidRDefault="002432A1" w:rsidP="00F702D2">
    <w:pPr>
      <w:pStyle w:val="Header"/>
      <w:spacing w:line="276" w:lineRule="auto"/>
      <w:rPr>
        <w:color w:val="242F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DE22A40"/>
    <w:multiLevelType w:val="multilevel"/>
    <w:tmpl w:val="80D016E2"/>
    <w:lvl w:ilvl="0">
      <w:start w:val="1"/>
      <w:numFmt w:val="none"/>
      <w:pStyle w:val="Headingreg"/>
      <w:lvlText w:val="E.6.5.1"/>
      <w:lvlJc w:val="left"/>
      <w:pPr>
        <w:ind w:left="1412" w:hanging="964"/>
      </w:pPr>
      <w:rPr>
        <w:rFonts w:hint="default"/>
        <w:b/>
      </w:rPr>
    </w:lvl>
    <w:lvl w:ilvl="1">
      <w:start w:val="1"/>
      <w:numFmt w:val="decimal"/>
      <w:lvlText w:val="E.6.%2.2"/>
      <w:lvlJc w:val="left"/>
      <w:pPr>
        <w:ind w:left="1769" w:hanging="964"/>
      </w:pPr>
      <w:rPr>
        <w:rFonts w:hint="default"/>
      </w:rPr>
    </w:lvl>
    <w:lvl w:ilvl="2">
      <w:start w:val="1"/>
      <w:numFmt w:val="bullet"/>
      <w:lvlText w:val=""/>
      <w:lvlJc w:val="left"/>
      <w:pPr>
        <w:ind w:left="2126" w:hanging="964"/>
      </w:pPr>
      <w:rPr>
        <w:rFonts w:ascii="Symbol" w:hAnsi="Symbol" w:hint="default"/>
      </w:rPr>
    </w:lvl>
    <w:lvl w:ilvl="3">
      <w:start w:val="1"/>
      <w:numFmt w:val="none"/>
      <w:lvlText w:val="E.6.1.1.1.1"/>
      <w:lvlJc w:val="left"/>
      <w:pPr>
        <w:ind w:left="2483" w:hanging="964"/>
      </w:pPr>
      <w:rPr>
        <w:rFonts w:hint="default"/>
      </w:rPr>
    </w:lvl>
    <w:lvl w:ilvl="4">
      <w:start w:val="1"/>
      <w:numFmt w:val="none"/>
      <w:lvlText w:val="E.6.1.1.1.1.1"/>
      <w:lvlJc w:val="left"/>
      <w:pPr>
        <w:ind w:left="2840" w:hanging="964"/>
      </w:pPr>
      <w:rPr>
        <w:rFonts w:hint="default"/>
      </w:rPr>
    </w:lvl>
    <w:lvl w:ilvl="5">
      <w:start w:val="1"/>
      <w:numFmt w:val="decimal"/>
      <w:lvlText w:val="%1.%2.%3.%4.%5.%6."/>
      <w:lvlJc w:val="left"/>
      <w:pPr>
        <w:ind w:left="3197" w:hanging="964"/>
      </w:pPr>
      <w:rPr>
        <w:rFonts w:hint="default"/>
      </w:rPr>
    </w:lvl>
    <w:lvl w:ilvl="6">
      <w:start w:val="1"/>
      <w:numFmt w:val="decimal"/>
      <w:lvlText w:val="%1.%2.%3.%4.%5.%6.%7."/>
      <w:lvlJc w:val="left"/>
      <w:pPr>
        <w:ind w:left="3554" w:hanging="964"/>
      </w:pPr>
      <w:rPr>
        <w:rFonts w:hint="default"/>
      </w:rPr>
    </w:lvl>
    <w:lvl w:ilvl="7">
      <w:start w:val="1"/>
      <w:numFmt w:val="decimal"/>
      <w:lvlText w:val="%1.%2.%3.%4.%5.%6.%7.%8."/>
      <w:lvlJc w:val="left"/>
      <w:pPr>
        <w:ind w:left="3911" w:hanging="964"/>
      </w:pPr>
      <w:rPr>
        <w:rFonts w:hint="default"/>
      </w:rPr>
    </w:lvl>
    <w:lvl w:ilvl="8">
      <w:start w:val="1"/>
      <w:numFmt w:val="decimal"/>
      <w:lvlText w:val="%1.%2.%3.%4.%5.%6.%7.%8.%9."/>
      <w:lvlJc w:val="left"/>
      <w:pPr>
        <w:ind w:left="4268" w:hanging="964"/>
      </w:pPr>
      <w:rPr>
        <w:rFonts w:hint="default"/>
      </w:rPr>
    </w:lvl>
  </w:abstractNum>
  <w:abstractNum w:abstractNumId="4" w15:restartNumberingAfterBreak="0">
    <w:nsid w:val="1DE932EC"/>
    <w:multiLevelType w:val="multilevel"/>
    <w:tmpl w:val="426A6C6C"/>
    <w:lvl w:ilvl="0">
      <w:start w:val="1"/>
      <w:numFmt w:val="decimal"/>
      <w:lvlText w:val="%1."/>
      <w:lvlJc w:val="left"/>
      <w:pPr>
        <w:ind w:left="0" w:hanging="720"/>
      </w:pPr>
      <w:rPr>
        <w:rFonts w:ascii="Arial" w:eastAsia="Arial" w:hAnsi="Arial" w:hint="default"/>
        <w:b/>
        <w:bCs/>
        <w:color w:val="010202"/>
        <w:sz w:val="24"/>
        <w:szCs w:val="24"/>
      </w:rPr>
    </w:lvl>
    <w:lvl w:ilvl="1">
      <w:start w:val="1"/>
      <w:numFmt w:val="decimal"/>
      <w:lvlText w:val="%1.%2"/>
      <w:lvlJc w:val="left"/>
      <w:pPr>
        <w:ind w:left="0" w:hanging="720"/>
      </w:pPr>
      <w:rPr>
        <w:rFonts w:ascii="Arial" w:eastAsia="Arial" w:hAnsi="Arial" w:cs="Arial" w:hint="default"/>
        <w:color w:val="010202"/>
        <w:sz w:val="22"/>
        <w:szCs w:val="22"/>
      </w:rPr>
    </w:lvl>
    <w:lvl w:ilvl="2">
      <w:start w:val="1"/>
      <w:numFmt w:val="lowerLetter"/>
      <w:lvlText w:val="(%3)"/>
      <w:lvlJc w:val="left"/>
      <w:pPr>
        <w:ind w:left="0" w:hanging="570"/>
      </w:pPr>
      <w:rPr>
        <w:rFonts w:ascii="Arial" w:eastAsia="Arial" w:hAnsi="Arial" w:cs="Arial" w:hint="default"/>
        <w:color w:val="010202"/>
        <w:sz w:val="22"/>
        <w:szCs w:val="22"/>
      </w:rPr>
    </w:lvl>
    <w:lvl w:ilvl="3">
      <w:start w:val="1"/>
      <w:numFmt w:val="lowerRoman"/>
      <w:lvlText w:val="(%4)"/>
      <w:lvlJc w:val="left"/>
      <w:pPr>
        <w:ind w:left="0" w:hanging="585"/>
      </w:pPr>
      <w:rPr>
        <w:rFonts w:ascii="Arial" w:eastAsia="Arial" w:hAnsi="Arial" w:hint="default"/>
        <w:color w:val="010202"/>
        <w:w w:val="99"/>
        <w:sz w:val="20"/>
        <w:szCs w:val="20"/>
      </w:rPr>
    </w:lvl>
    <w:lvl w:ilvl="4">
      <w:start w:val="1"/>
      <w:numFmt w:val="lowerLetter"/>
      <w:lvlText w:val="(%5)"/>
      <w:lvlJc w:val="left"/>
      <w:pPr>
        <w:ind w:left="0" w:hanging="720"/>
      </w:pPr>
      <w:rPr>
        <w:rFonts w:ascii="Calibri" w:eastAsia="Arial" w:hAnsi="Calibri" w:hint="default"/>
        <w:color w:val="010202"/>
        <w:sz w:val="22"/>
        <w:szCs w:val="22"/>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5192"/>
        </w:tabs>
        <w:ind w:left="4472"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511393"/>
    <w:multiLevelType w:val="multilevel"/>
    <w:tmpl w:val="E34ED44A"/>
    <w:lvl w:ilvl="0">
      <w:start w:val="1"/>
      <w:numFmt w:val="decimal"/>
      <w:pStyle w:val="Heading1"/>
      <w:lvlText w:val="%1."/>
      <w:lvlJc w:val="left"/>
      <w:pPr>
        <w:ind w:left="432" w:hanging="432"/>
      </w:pPr>
      <w:rPr>
        <w:rFonts w:hint="default"/>
        <w:b/>
        <w:color w:val="FFFFFF" w:themeColor="background1"/>
        <w:sz w:val="32"/>
        <w:szCs w:val="32"/>
      </w:rPr>
    </w:lvl>
    <w:lvl w:ilvl="1">
      <w:start w:val="1"/>
      <w:numFmt w:val="decimal"/>
      <w:pStyle w:val="Heading2"/>
      <w:lvlText w:val="%1.%2"/>
      <w:lvlJc w:val="left"/>
      <w:pPr>
        <w:ind w:left="576" w:hanging="576"/>
      </w:pPr>
      <w:rPr>
        <w:b/>
        <w:color w:val="002060"/>
      </w:rPr>
    </w:lvl>
    <w:lvl w:ilvl="2">
      <w:start w:val="1"/>
      <w:numFmt w:val="bullet"/>
      <w:pStyle w:val="Heading3"/>
      <w:lvlText w:val=""/>
      <w:lvlJc w:val="left"/>
      <w:pPr>
        <w:ind w:left="720" w:hanging="720"/>
      </w:pPr>
      <w:rPr>
        <w:rFonts w:ascii="Symbol" w:hAnsi="Symbol" w:hint="default"/>
        <w:b/>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E6F43"/>
    <w:multiLevelType w:val="hybridMultilevel"/>
    <w:tmpl w:val="A1641D5E"/>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6CE414E"/>
    <w:multiLevelType w:val="hybridMultilevel"/>
    <w:tmpl w:val="830C0764"/>
    <w:lvl w:ilvl="0" w:tplc="C098FB92">
      <w:start w:val="1"/>
      <w:numFmt w:val="bullet"/>
      <w:lvlText w:val=""/>
      <w:lvlJc w:val="left"/>
      <w:pPr>
        <w:ind w:left="786" w:hanging="360"/>
      </w:pPr>
      <w:rPr>
        <w:rFonts w:ascii="Symbol" w:hAnsi="Symbol" w:hint="default"/>
        <w:color w:val="00206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8C26F340"/>
    <w:name w:val="main_list"/>
    <w:lvl w:ilvl="0">
      <w:start w:val="1"/>
      <w:numFmt w:val="decimal"/>
      <w:lvlText w:val="%1."/>
      <w:lvlJc w:val="left"/>
      <w:pPr>
        <w:tabs>
          <w:tab w:val="num" w:pos="720"/>
        </w:tabs>
        <w:ind w:left="720" w:hanging="720"/>
      </w:pPr>
      <w:rPr>
        <w:rFonts w:ascii="Arial" w:hAnsi="Arial" w:cs="Arial" w:hint="default"/>
        <w:b/>
        <w:i w:val="0"/>
        <w:caps/>
        <w:color w:val="auto"/>
        <w:sz w:val="20"/>
      </w:rPr>
    </w:lvl>
    <w:lvl w:ilvl="1">
      <w:start w:val="1"/>
      <w:numFmt w:val="decimal"/>
      <w:lvlText w:val="%1.%2"/>
      <w:lvlJc w:val="left"/>
      <w:pPr>
        <w:tabs>
          <w:tab w:val="num" w:pos="720"/>
        </w:tabs>
        <w:ind w:left="720" w:hanging="720"/>
      </w:pPr>
      <w:rPr>
        <w:rFonts w:ascii="Arial" w:hAnsi="Arial" w:cs="Arial" w:hint="default"/>
        <w:b w:val="0"/>
        <w:i w:val="0"/>
        <w:caps w:val="0"/>
        <w:color w:val="auto"/>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2985068">
    <w:abstractNumId w:val="11"/>
  </w:num>
  <w:num w:numId="2" w16cid:durableId="1573738805">
    <w:abstractNumId w:val="3"/>
  </w:num>
  <w:num w:numId="3" w16cid:durableId="766123669">
    <w:abstractNumId w:val="2"/>
  </w:num>
  <w:num w:numId="4" w16cid:durableId="995762582">
    <w:abstractNumId w:val="22"/>
  </w:num>
  <w:num w:numId="5" w16cid:durableId="260263683">
    <w:abstractNumId w:val="12"/>
  </w:num>
  <w:num w:numId="6" w16cid:durableId="1028877306">
    <w:abstractNumId w:val="9"/>
  </w:num>
  <w:num w:numId="7" w16cid:durableId="1247667">
    <w:abstractNumId w:val="19"/>
  </w:num>
  <w:num w:numId="8" w16cid:durableId="1737818251">
    <w:abstractNumId w:val="16"/>
  </w:num>
  <w:num w:numId="9" w16cid:durableId="1646081496">
    <w:abstractNumId w:val="21"/>
  </w:num>
  <w:num w:numId="10" w16cid:durableId="637804342">
    <w:abstractNumId w:val="17"/>
  </w:num>
  <w:num w:numId="11" w16cid:durableId="751197871">
    <w:abstractNumId w:val="1"/>
  </w:num>
  <w:num w:numId="12" w16cid:durableId="1194686753">
    <w:abstractNumId w:val="14"/>
  </w:num>
  <w:num w:numId="13" w16cid:durableId="96296961">
    <w:abstractNumId w:val="6"/>
  </w:num>
  <w:num w:numId="14" w16cid:durableId="1477380951">
    <w:abstractNumId w:val="13"/>
  </w:num>
  <w:num w:numId="15" w16cid:durableId="13844615">
    <w:abstractNumId w:val="5"/>
  </w:num>
  <w:num w:numId="16" w16cid:durableId="1922252014">
    <w:abstractNumId w:val="10"/>
  </w:num>
  <w:num w:numId="17" w16cid:durableId="2115517367">
    <w:abstractNumId w:val="7"/>
  </w:num>
  <w:num w:numId="18" w16cid:durableId="2028749765">
    <w:abstractNumId w:val="23"/>
  </w:num>
  <w:num w:numId="19" w16cid:durableId="541938931">
    <w:abstractNumId w:val="8"/>
  </w:num>
  <w:num w:numId="20" w16cid:durableId="1870412186">
    <w:abstractNumId w:val="0"/>
  </w:num>
  <w:num w:numId="21" w16cid:durableId="125120876">
    <w:abstractNumId w:val="15"/>
  </w:num>
  <w:num w:numId="22" w16cid:durableId="303244311">
    <w:abstractNumId w:val="20"/>
  </w:num>
  <w:num w:numId="23" w16cid:durableId="390924276">
    <w:abstractNumId w:val="4"/>
  </w:num>
  <w:num w:numId="24" w16cid:durableId="1264726776">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yn Baker">
    <w15:presenceInfo w15:providerId="AD" w15:userId="S::r.a.baker@Swansea.ac.uk::383c1d55-4b9a-42ae-a4fa-e5a2a6fb3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D2"/>
    <w:rsid w:val="00001B88"/>
    <w:rsid w:val="00014FA7"/>
    <w:rsid w:val="00025BDF"/>
    <w:rsid w:val="000B7031"/>
    <w:rsid w:val="000E0573"/>
    <w:rsid w:val="00112BC6"/>
    <w:rsid w:val="001204C8"/>
    <w:rsid w:val="001309CD"/>
    <w:rsid w:val="00165902"/>
    <w:rsid w:val="00171B84"/>
    <w:rsid w:val="0019125D"/>
    <w:rsid w:val="00197BB4"/>
    <w:rsid w:val="001C6D6D"/>
    <w:rsid w:val="001C6E18"/>
    <w:rsid w:val="001D1D34"/>
    <w:rsid w:val="001D35F3"/>
    <w:rsid w:val="001E2A38"/>
    <w:rsid w:val="00215D18"/>
    <w:rsid w:val="002432A1"/>
    <w:rsid w:val="002A6BD9"/>
    <w:rsid w:val="002B46FB"/>
    <w:rsid w:val="002C7B8E"/>
    <w:rsid w:val="002F2F10"/>
    <w:rsid w:val="00307443"/>
    <w:rsid w:val="00315A30"/>
    <w:rsid w:val="0032733E"/>
    <w:rsid w:val="003476C4"/>
    <w:rsid w:val="003630E1"/>
    <w:rsid w:val="00370AEE"/>
    <w:rsid w:val="00381D9D"/>
    <w:rsid w:val="00384E18"/>
    <w:rsid w:val="00397A08"/>
    <w:rsid w:val="003D5815"/>
    <w:rsid w:val="003D775B"/>
    <w:rsid w:val="004239CD"/>
    <w:rsid w:val="00431BF4"/>
    <w:rsid w:val="00444C4E"/>
    <w:rsid w:val="00455C8A"/>
    <w:rsid w:val="0045730D"/>
    <w:rsid w:val="00457D69"/>
    <w:rsid w:val="00463227"/>
    <w:rsid w:val="00470DFD"/>
    <w:rsid w:val="00472FB0"/>
    <w:rsid w:val="004737B7"/>
    <w:rsid w:val="004975C9"/>
    <w:rsid w:val="004A5138"/>
    <w:rsid w:val="004B688C"/>
    <w:rsid w:val="004C09C6"/>
    <w:rsid w:val="004D0C01"/>
    <w:rsid w:val="004D18CA"/>
    <w:rsid w:val="00525E00"/>
    <w:rsid w:val="005426AD"/>
    <w:rsid w:val="00544A18"/>
    <w:rsid w:val="00562031"/>
    <w:rsid w:val="00563084"/>
    <w:rsid w:val="00574289"/>
    <w:rsid w:val="005929DA"/>
    <w:rsid w:val="005A4AAB"/>
    <w:rsid w:val="005B4405"/>
    <w:rsid w:val="005C7690"/>
    <w:rsid w:val="005D4301"/>
    <w:rsid w:val="006206D8"/>
    <w:rsid w:val="00622B98"/>
    <w:rsid w:val="00625AAA"/>
    <w:rsid w:val="00651FBA"/>
    <w:rsid w:val="00662D62"/>
    <w:rsid w:val="00681906"/>
    <w:rsid w:val="006B2706"/>
    <w:rsid w:val="006C777D"/>
    <w:rsid w:val="006F5BC2"/>
    <w:rsid w:val="006F7E9D"/>
    <w:rsid w:val="007041A7"/>
    <w:rsid w:val="00720534"/>
    <w:rsid w:val="00747E4F"/>
    <w:rsid w:val="00753DD0"/>
    <w:rsid w:val="007545B5"/>
    <w:rsid w:val="007674DD"/>
    <w:rsid w:val="00767C6C"/>
    <w:rsid w:val="00782070"/>
    <w:rsid w:val="00795905"/>
    <w:rsid w:val="007A0FFE"/>
    <w:rsid w:val="007A2143"/>
    <w:rsid w:val="007C30E5"/>
    <w:rsid w:val="007D385C"/>
    <w:rsid w:val="007E7B3A"/>
    <w:rsid w:val="007F12B1"/>
    <w:rsid w:val="007F1BC8"/>
    <w:rsid w:val="007F568A"/>
    <w:rsid w:val="00802C08"/>
    <w:rsid w:val="00803297"/>
    <w:rsid w:val="00810D55"/>
    <w:rsid w:val="00821001"/>
    <w:rsid w:val="008219AE"/>
    <w:rsid w:val="0082652E"/>
    <w:rsid w:val="0086214B"/>
    <w:rsid w:val="00871B4F"/>
    <w:rsid w:val="00882CFB"/>
    <w:rsid w:val="00890689"/>
    <w:rsid w:val="008A2D01"/>
    <w:rsid w:val="008C47A6"/>
    <w:rsid w:val="008C757B"/>
    <w:rsid w:val="008D1053"/>
    <w:rsid w:val="009103AC"/>
    <w:rsid w:val="009137AB"/>
    <w:rsid w:val="00916BF0"/>
    <w:rsid w:val="0092735D"/>
    <w:rsid w:val="00927474"/>
    <w:rsid w:val="00930B19"/>
    <w:rsid w:val="0094362C"/>
    <w:rsid w:val="00966837"/>
    <w:rsid w:val="0097792F"/>
    <w:rsid w:val="009B67EA"/>
    <w:rsid w:val="009C0899"/>
    <w:rsid w:val="009F1346"/>
    <w:rsid w:val="00A06F1C"/>
    <w:rsid w:val="00A424F0"/>
    <w:rsid w:val="00A46FFA"/>
    <w:rsid w:val="00A50867"/>
    <w:rsid w:val="00A77175"/>
    <w:rsid w:val="00A83640"/>
    <w:rsid w:val="00A948AA"/>
    <w:rsid w:val="00AA5758"/>
    <w:rsid w:val="00AC11F1"/>
    <w:rsid w:val="00AC2DF6"/>
    <w:rsid w:val="00AC7CFC"/>
    <w:rsid w:val="00AD3B66"/>
    <w:rsid w:val="00B340C2"/>
    <w:rsid w:val="00BA3968"/>
    <w:rsid w:val="00BB3874"/>
    <w:rsid w:val="00BB5700"/>
    <w:rsid w:val="00BC3AC8"/>
    <w:rsid w:val="00BC56E6"/>
    <w:rsid w:val="00BE06CD"/>
    <w:rsid w:val="00BF6933"/>
    <w:rsid w:val="00C01C8A"/>
    <w:rsid w:val="00C06D39"/>
    <w:rsid w:val="00C220C3"/>
    <w:rsid w:val="00C47D98"/>
    <w:rsid w:val="00C76286"/>
    <w:rsid w:val="00C77BCF"/>
    <w:rsid w:val="00C8313C"/>
    <w:rsid w:val="00C936B9"/>
    <w:rsid w:val="00CA53C9"/>
    <w:rsid w:val="00CA5D8C"/>
    <w:rsid w:val="00CC1D7A"/>
    <w:rsid w:val="00CD672F"/>
    <w:rsid w:val="00CE37A4"/>
    <w:rsid w:val="00CE7E94"/>
    <w:rsid w:val="00CF44A1"/>
    <w:rsid w:val="00D14280"/>
    <w:rsid w:val="00D3158E"/>
    <w:rsid w:val="00D33D7B"/>
    <w:rsid w:val="00D47163"/>
    <w:rsid w:val="00D51C62"/>
    <w:rsid w:val="00D665DE"/>
    <w:rsid w:val="00D7257A"/>
    <w:rsid w:val="00D73BBD"/>
    <w:rsid w:val="00D8658B"/>
    <w:rsid w:val="00D86FC5"/>
    <w:rsid w:val="00D91C04"/>
    <w:rsid w:val="00D93916"/>
    <w:rsid w:val="00D97546"/>
    <w:rsid w:val="00DA6568"/>
    <w:rsid w:val="00DB54DD"/>
    <w:rsid w:val="00DB5CAD"/>
    <w:rsid w:val="00DB64C6"/>
    <w:rsid w:val="00DC708A"/>
    <w:rsid w:val="00DD2192"/>
    <w:rsid w:val="00DD3A2D"/>
    <w:rsid w:val="00DE50CC"/>
    <w:rsid w:val="00DF4F02"/>
    <w:rsid w:val="00E45C3F"/>
    <w:rsid w:val="00E50A74"/>
    <w:rsid w:val="00E53025"/>
    <w:rsid w:val="00E614E5"/>
    <w:rsid w:val="00E733C8"/>
    <w:rsid w:val="00EA7921"/>
    <w:rsid w:val="00EB0FD5"/>
    <w:rsid w:val="00EB2044"/>
    <w:rsid w:val="00EC0648"/>
    <w:rsid w:val="00ED2121"/>
    <w:rsid w:val="00EE1797"/>
    <w:rsid w:val="00EF2803"/>
    <w:rsid w:val="00EF5377"/>
    <w:rsid w:val="00F13387"/>
    <w:rsid w:val="00F14FE0"/>
    <w:rsid w:val="00F24CF8"/>
    <w:rsid w:val="00F43ECC"/>
    <w:rsid w:val="00F44CB6"/>
    <w:rsid w:val="00F649CE"/>
    <w:rsid w:val="00F702D2"/>
    <w:rsid w:val="00FA1B64"/>
    <w:rsid w:val="00FA1D31"/>
    <w:rsid w:val="00FA27B6"/>
    <w:rsid w:val="00FA34EC"/>
    <w:rsid w:val="00FA4829"/>
    <w:rsid w:val="00FB11C1"/>
    <w:rsid w:val="00FB32B8"/>
    <w:rsid w:val="00FC7281"/>
    <w:rsid w:val="00FD32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B711"/>
  <w15:chartTrackingRefBased/>
  <w15:docId w15:val="{D599D13C-8853-421A-93E3-9F8BAD85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84"/>
    <w:pPr>
      <w:spacing w:before="120" w:after="120" w:line="240" w:lineRule="auto"/>
      <w:jc w:val="both"/>
    </w:pPr>
    <w:rPr>
      <w:rFonts w:ascii="Calibri Light" w:hAnsi="Calibri Light"/>
    </w:rPr>
  </w:style>
  <w:style w:type="paragraph" w:styleId="Heading1">
    <w:name w:val="heading 1"/>
    <w:basedOn w:val="Normal"/>
    <w:next w:val="Normal"/>
    <w:link w:val="Heading1Char"/>
    <w:uiPriority w:val="1"/>
    <w:qFormat/>
    <w:rsid w:val="00782070"/>
    <w:pPr>
      <w:keepNext/>
      <w:keepLines/>
      <w:numPr>
        <w:numId w:val="1"/>
      </w:numPr>
      <w:outlineLvl w:val="0"/>
    </w:pPr>
    <w:rPr>
      <w:rFonts w:eastAsiaTheme="majorEastAsia" w:cstheme="majorBidi"/>
      <w:color w:val="3B3838" w:themeColor="background2" w:themeShade="40"/>
      <w:sz w:val="24"/>
      <w:szCs w:val="32"/>
    </w:rPr>
  </w:style>
  <w:style w:type="paragraph" w:styleId="Heading2">
    <w:name w:val="heading 2"/>
    <w:basedOn w:val="Normal"/>
    <w:next w:val="Normal"/>
    <w:link w:val="Heading2Char"/>
    <w:uiPriority w:val="1"/>
    <w:unhideWhenUsed/>
    <w:qFormat/>
    <w:rsid w:val="009F1346"/>
    <w:pPr>
      <w:keepNext/>
      <w:keepLines/>
      <w:numPr>
        <w:ilvl w:val="1"/>
        <w:numId w:val="1"/>
      </w:numPr>
      <w:spacing w:before="40" w:after="0"/>
      <w:outlineLvl w:val="1"/>
    </w:pPr>
    <w:rPr>
      <w:rFonts w:eastAsiaTheme="majorEastAsia" w:cstheme="majorBidi"/>
      <w:color w:val="002060"/>
      <w:szCs w:val="26"/>
    </w:rPr>
  </w:style>
  <w:style w:type="paragraph" w:styleId="Heading3">
    <w:name w:val="heading 3"/>
    <w:basedOn w:val="Normal"/>
    <w:next w:val="Normal"/>
    <w:link w:val="Heading3Char"/>
    <w:unhideWhenUsed/>
    <w:qFormat/>
    <w:rsid w:val="00753DD0"/>
    <w:pPr>
      <w:keepNext/>
      <w:keepLines/>
      <w:numPr>
        <w:ilvl w:val="2"/>
        <w:numId w:val="1"/>
      </w:numPr>
      <w:spacing w:before="40" w:after="0"/>
      <w:outlineLvl w:val="2"/>
    </w:pPr>
    <w:rPr>
      <w:rFonts w:eastAsiaTheme="majorEastAsia" w:cstheme="majorBidi"/>
      <w:b/>
      <w:color w:val="3B3838" w:themeColor="background2" w:themeShade="40"/>
      <w:szCs w:val="24"/>
    </w:rPr>
  </w:style>
  <w:style w:type="paragraph" w:styleId="Heading4">
    <w:name w:val="heading 4"/>
    <w:basedOn w:val="Normal"/>
    <w:next w:val="Normal"/>
    <w:link w:val="Heading4Char"/>
    <w:unhideWhenUsed/>
    <w:qFormat/>
    <w:rsid w:val="00782070"/>
    <w:pPr>
      <w:keepNext/>
      <w:keepLines/>
      <w:numPr>
        <w:ilvl w:val="3"/>
        <w:numId w:val="1"/>
      </w:numPr>
      <w:spacing w:before="40" w:after="0"/>
      <w:outlineLvl w:val="3"/>
    </w:pPr>
    <w:rPr>
      <w:rFonts w:eastAsiaTheme="majorEastAsia" w:cstheme="majorBidi"/>
      <w:iCs/>
      <w:color w:val="3B3838" w:themeColor="background2" w:themeShade="40"/>
      <w:sz w:val="24"/>
    </w:rPr>
  </w:style>
  <w:style w:type="paragraph" w:styleId="Heading5">
    <w:name w:val="heading 5"/>
    <w:basedOn w:val="Normal"/>
    <w:next w:val="Normal"/>
    <w:link w:val="Heading5Char"/>
    <w:unhideWhenUsed/>
    <w:qFormat/>
    <w:rsid w:val="0078207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78207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8207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78207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8207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D2"/>
    <w:pPr>
      <w:tabs>
        <w:tab w:val="center" w:pos="4513"/>
        <w:tab w:val="right" w:pos="9026"/>
      </w:tabs>
      <w:spacing w:after="0"/>
    </w:pPr>
  </w:style>
  <w:style w:type="character" w:customStyle="1" w:styleId="HeaderChar">
    <w:name w:val="Header Char"/>
    <w:basedOn w:val="DefaultParagraphFont"/>
    <w:link w:val="Header"/>
    <w:uiPriority w:val="99"/>
    <w:rsid w:val="00F702D2"/>
  </w:style>
  <w:style w:type="paragraph" w:styleId="Footer">
    <w:name w:val="footer"/>
    <w:basedOn w:val="Normal"/>
    <w:link w:val="FooterChar"/>
    <w:uiPriority w:val="99"/>
    <w:unhideWhenUsed/>
    <w:rsid w:val="00F702D2"/>
    <w:pPr>
      <w:tabs>
        <w:tab w:val="center" w:pos="4513"/>
        <w:tab w:val="right" w:pos="9026"/>
      </w:tabs>
      <w:spacing w:after="0"/>
    </w:pPr>
  </w:style>
  <w:style w:type="character" w:customStyle="1" w:styleId="FooterChar">
    <w:name w:val="Footer Char"/>
    <w:basedOn w:val="DefaultParagraphFont"/>
    <w:link w:val="Footer"/>
    <w:uiPriority w:val="99"/>
    <w:rsid w:val="00F702D2"/>
  </w:style>
  <w:style w:type="paragraph" w:styleId="Title">
    <w:name w:val="Title"/>
    <w:basedOn w:val="Normal"/>
    <w:next w:val="Normal"/>
    <w:link w:val="TitleChar"/>
    <w:uiPriority w:val="10"/>
    <w:qFormat/>
    <w:rsid w:val="00782070"/>
    <w:pPr>
      <w:spacing w:before="60" w:after="60"/>
      <w:contextualSpacing/>
      <w:jc w:val="center"/>
    </w:pPr>
    <w:rPr>
      <w:rFonts w:eastAsiaTheme="majorEastAsia" w:cstheme="majorBidi"/>
      <w:color w:val="3B3838" w:themeColor="background2" w:themeShade="40"/>
      <w:spacing w:val="-10"/>
      <w:kern w:val="28"/>
      <w:sz w:val="28"/>
      <w:szCs w:val="56"/>
    </w:rPr>
  </w:style>
  <w:style w:type="character" w:customStyle="1" w:styleId="TitleChar">
    <w:name w:val="Title Char"/>
    <w:basedOn w:val="DefaultParagraphFont"/>
    <w:link w:val="Title"/>
    <w:uiPriority w:val="10"/>
    <w:rsid w:val="00782070"/>
    <w:rPr>
      <w:rFonts w:ascii="Calibri Light" w:eastAsiaTheme="majorEastAsia" w:hAnsi="Calibri Light" w:cstheme="majorBidi"/>
      <w:color w:val="3B3838" w:themeColor="background2" w:themeShade="40"/>
      <w:spacing w:val="-10"/>
      <w:kern w:val="28"/>
      <w:sz w:val="28"/>
      <w:szCs w:val="56"/>
    </w:rPr>
  </w:style>
  <w:style w:type="paragraph" w:styleId="NoSpacing">
    <w:name w:val="No Spacing"/>
    <w:link w:val="NoSpacingChar"/>
    <w:uiPriority w:val="1"/>
    <w:qFormat/>
    <w:rsid w:val="007820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2070"/>
    <w:rPr>
      <w:rFonts w:eastAsiaTheme="minorEastAsia"/>
      <w:lang w:val="en-US"/>
    </w:rPr>
  </w:style>
  <w:style w:type="character" w:customStyle="1" w:styleId="Heading1Char">
    <w:name w:val="Heading 1 Char"/>
    <w:basedOn w:val="DefaultParagraphFont"/>
    <w:link w:val="Heading1"/>
    <w:uiPriority w:val="1"/>
    <w:rsid w:val="00782070"/>
    <w:rPr>
      <w:rFonts w:ascii="Calibri Light" w:eastAsiaTheme="majorEastAsia" w:hAnsi="Calibri Light" w:cstheme="majorBidi"/>
      <w:color w:val="3B3838" w:themeColor="background2" w:themeShade="40"/>
      <w:sz w:val="24"/>
      <w:szCs w:val="32"/>
    </w:rPr>
  </w:style>
  <w:style w:type="character" w:customStyle="1" w:styleId="Heading2Char">
    <w:name w:val="Heading 2 Char"/>
    <w:basedOn w:val="DefaultParagraphFont"/>
    <w:link w:val="Heading2"/>
    <w:uiPriority w:val="1"/>
    <w:rsid w:val="009F1346"/>
    <w:rPr>
      <w:rFonts w:ascii="Calibri Light" w:eastAsiaTheme="majorEastAsia" w:hAnsi="Calibri Light" w:cstheme="majorBidi"/>
      <w:color w:val="002060"/>
      <w:szCs w:val="26"/>
    </w:rPr>
  </w:style>
  <w:style w:type="character" w:customStyle="1" w:styleId="Heading3Char">
    <w:name w:val="Heading 3 Char"/>
    <w:basedOn w:val="DefaultParagraphFont"/>
    <w:link w:val="Heading3"/>
    <w:rsid w:val="00753DD0"/>
    <w:rPr>
      <w:rFonts w:ascii="Calibri Light" w:eastAsiaTheme="majorEastAsia" w:hAnsi="Calibri Light" w:cstheme="majorBidi"/>
      <w:b/>
      <w:color w:val="3B3838" w:themeColor="background2" w:themeShade="40"/>
      <w:szCs w:val="24"/>
    </w:rPr>
  </w:style>
  <w:style w:type="character" w:customStyle="1" w:styleId="Heading4Char">
    <w:name w:val="Heading 4 Char"/>
    <w:basedOn w:val="DefaultParagraphFont"/>
    <w:link w:val="Heading4"/>
    <w:rsid w:val="00782070"/>
    <w:rPr>
      <w:rFonts w:ascii="Calibri Light" w:eastAsiaTheme="majorEastAsia" w:hAnsi="Calibri Light" w:cstheme="majorBidi"/>
      <w:iCs/>
      <w:color w:val="3B3838" w:themeColor="background2" w:themeShade="40"/>
      <w:sz w:val="24"/>
    </w:rPr>
  </w:style>
  <w:style w:type="character" w:customStyle="1" w:styleId="Heading5Char">
    <w:name w:val="Heading 5 Char"/>
    <w:basedOn w:val="DefaultParagraphFont"/>
    <w:link w:val="Heading5"/>
    <w:rsid w:val="007820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7820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7820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7820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82070"/>
    <w:rPr>
      <w:rFonts w:asciiTheme="majorHAnsi" w:eastAsiaTheme="majorEastAsia" w:hAnsiTheme="majorHAnsi" w:cstheme="majorBidi"/>
      <w:i/>
      <w:iCs/>
      <w:color w:val="272727" w:themeColor="text1" w:themeTint="D8"/>
      <w:sz w:val="21"/>
      <w:szCs w:val="21"/>
    </w:rPr>
  </w:style>
  <w:style w:type="character" w:customStyle="1" w:styleId="A4">
    <w:name w:val="A4"/>
    <w:uiPriority w:val="99"/>
    <w:rsid w:val="00782070"/>
    <w:rPr>
      <w:rFonts w:cs="Futura Book"/>
      <w:color w:val="000000"/>
    </w:rPr>
  </w:style>
  <w:style w:type="paragraph" w:styleId="ListParagraph">
    <w:name w:val="List Paragraph"/>
    <w:basedOn w:val="Normal"/>
    <w:uiPriority w:val="34"/>
    <w:qFormat/>
    <w:rsid w:val="00EF2803"/>
    <w:pPr>
      <w:spacing w:after="80"/>
      <w:ind w:left="720"/>
      <w:contextualSpacing/>
    </w:pPr>
  </w:style>
  <w:style w:type="paragraph" w:styleId="BodyTextIndent3">
    <w:name w:val="Body Text Indent 3"/>
    <w:basedOn w:val="Normal"/>
    <w:link w:val="BodyTextIndent3Char"/>
    <w:rsid w:val="00CA53C9"/>
    <w:pPr>
      <w:tabs>
        <w:tab w:val="left" w:pos="570"/>
        <w:tab w:val="left" w:pos="1140"/>
        <w:tab w:val="left" w:pos="6840"/>
      </w:tabs>
      <w:spacing w:after="0"/>
      <w:ind w:left="570" w:hanging="57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A53C9"/>
    <w:rPr>
      <w:rFonts w:ascii="Times New Roman" w:eastAsia="Times New Roman" w:hAnsi="Times New Roman" w:cs="Times New Roman"/>
      <w:sz w:val="24"/>
      <w:szCs w:val="24"/>
    </w:rPr>
  </w:style>
  <w:style w:type="paragraph" w:customStyle="1" w:styleId="Default">
    <w:name w:val="Default"/>
    <w:rsid w:val="00CA53C9"/>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character" w:styleId="Hyperlink">
    <w:name w:val="Hyperlink"/>
    <w:basedOn w:val="DefaultParagraphFont"/>
    <w:uiPriority w:val="99"/>
    <w:unhideWhenUsed/>
    <w:rsid w:val="00CA53C9"/>
    <w:rPr>
      <w:color w:val="0563C1" w:themeColor="hyperlink"/>
      <w:u w:val="single"/>
    </w:rPr>
  </w:style>
  <w:style w:type="table" w:styleId="TableGrid">
    <w:name w:val="Table Grid"/>
    <w:basedOn w:val="TableNormal"/>
    <w:uiPriority w:val="39"/>
    <w:rsid w:val="00CA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0689"/>
    <w:pPr>
      <w:numPr>
        <w:numId w:val="0"/>
      </w:numPr>
      <w:spacing w:before="240" w:after="0"/>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890689"/>
    <w:pPr>
      <w:spacing w:after="100"/>
    </w:pPr>
  </w:style>
  <w:style w:type="paragraph" w:styleId="TOC2">
    <w:name w:val="toc 2"/>
    <w:basedOn w:val="Normal"/>
    <w:next w:val="Normal"/>
    <w:autoRedefine/>
    <w:uiPriority w:val="39"/>
    <w:unhideWhenUsed/>
    <w:rsid w:val="00890689"/>
    <w:pPr>
      <w:spacing w:after="100"/>
      <w:ind w:left="220"/>
    </w:pPr>
  </w:style>
  <w:style w:type="paragraph" w:styleId="TOC3">
    <w:name w:val="toc 3"/>
    <w:basedOn w:val="Normal"/>
    <w:next w:val="Normal"/>
    <w:autoRedefine/>
    <w:uiPriority w:val="39"/>
    <w:unhideWhenUsed/>
    <w:rsid w:val="00AD3B66"/>
    <w:pPr>
      <w:spacing w:after="100"/>
      <w:ind w:left="440"/>
    </w:pPr>
  </w:style>
  <w:style w:type="paragraph" w:styleId="TOC4">
    <w:name w:val="toc 4"/>
    <w:basedOn w:val="Normal"/>
    <w:next w:val="Normal"/>
    <w:autoRedefine/>
    <w:uiPriority w:val="39"/>
    <w:unhideWhenUsed/>
    <w:rsid w:val="00AD3B66"/>
    <w:pPr>
      <w:spacing w:after="100"/>
      <w:ind w:left="660"/>
    </w:pPr>
  </w:style>
  <w:style w:type="paragraph" w:styleId="BalloonText">
    <w:name w:val="Balloon Text"/>
    <w:basedOn w:val="Normal"/>
    <w:link w:val="BalloonTextChar"/>
    <w:uiPriority w:val="99"/>
    <w:unhideWhenUsed/>
    <w:rsid w:val="00AD3B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D3B66"/>
    <w:rPr>
      <w:rFonts w:ascii="Segoe UI" w:hAnsi="Segoe UI" w:cs="Segoe UI"/>
      <w:sz w:val="18"/>
      <w:szCs w:val="18"/>
    </w:rPr>
  </w:style>
  <w:style w:type="character" w:styleId="FollowedHyperlink">
    <w:name w:val="FollowedHyperlink"/>
    <w:basedOn w:val="DefaultParagraphFont"/>
    <w:unhideWhenUsed/>
    <w:rsid w:val="00AD3B66"/>
    <w:rPr>
      <w:color w:val="954F72" w:themeColor="followedHyperlink"/>
      <w:u w:val="single"/>
    </w:rPr>
  </w:style>
  <w:style w:type="paragraph" w:styleId="NormalWeb">
    <w:name w:val="Normal (Web)"/>
    <w:basedOn w:val="Normal"/>
    <w:uiPriority w:val="99"/>
    <w:unhideWhenUsed/>
    <w:rsid w:val="00AD3B66"/>
    <w:pPr>
      <w:spacing w:before="100" w:beforeAutospacing="1" w:after="384" w:line="288" w:lineRule="atLeast"/>
    </w:pPr>
    <w:rPr>
      <w:rFonts w:ascii="Times New Roman" w:eastAsia="Times New Roman" w:hAnsi="Times New Roman" w:cs="Times New Roman"/>
      <w:color w:val="333333"/>
      <w:sz w:val="31"/>
      <w:szCs w:val="31"/>
      <w:lang w:eastAsia="en-GB"/>
    </w:rPr>
  </w:style>
  <w:style w:type="character" w:customStyle="1" w:styleId="apple-converted-space">
    <w:name w:val="apple-converted-space"/>
    <w:basedOn w:val="DefaultParagraphFont"/>
    <w:rsid w:val="00AD3B66"/>
  </w:style>
  <w:style w:type="character" w:styleId="Strong">
    <w:name w:val="Strong"/>
    <w:basedOn w:val="DefaultParagraphFont"/>
    <w:uiPriority w:val="22"/>
    <w:qFormat/>
    <w:rsid w:val="00AD3B66"/>
    <w:rPr>
      <w:b/>
      <w:bCs/>
    </w:rPr>
  </w:style>
  <w:style w:type="paragraph" w:styleId="FootnoteText">
    <w:name w:val="footnote text"/>
    <w:basedOn w:val="Normal"/>
    <w:link w:val="FootnoteTextChar"/>
    <w:unhideWhenUsed/>
    <w:rsid w:val="00AD3B66"/>
    <w:pPr>
      <w:spacing w:after="0"/>
    </w:pPr>
    <w:rPr>
      <w:rFonts w:ascii="Candara" w:hAnsi="Candara"/>
      <w:sz w:val="20"/>
      <w:szCs w:val="20"/>
    </w:rPr>
  </w:style>
  <w:style w:type="character" w:customStyle="1" w:styleId="FootnoteTextChar">
    <w:name w:val="Footnote Text Char"/>
    <w:basedOn w:val="DefaultParagraphFont"/>
    <w:link w:val="FootnoteText"/>
    <w:rsid w:val="00AD3B66"/>
    <w:rPr>
      <w:rFonts w:ascii="Candara" w:hAnsi="Candara"/>
      <w:sz w:val="20"/>
      <w:szCs w:val="20"/>
    </w:rPr>
  </w:style>
  <w:style w:type="character" w:styleId="FootnoteReference">
    <w:name w:val="footnote reference"/>
    <w:basedOn w:val="DefaultParagraphFont"/>
    <w:unhideWhenUsed/>
    <w:rsid w:val="00AD3B66"/>
    <w:rPr>
      <w:vertAlign w:val="superscript"/>
    </w:rPr>
  </w:style>
  <w:style w:type="paragraph" w:styleId="EndnoteText">
    <w:name w:val="endnote text"/>
    <w:basedOn w:val="Normal"/>
    <w:link w:val="EndnoteTextChar"/>
    <w:uiPriority w:val="99"/>
    <w:semiHidden/>
    <w:unhideWhenUsed/>
    <w:rsid w:val="00AD3B66"/>
    <w:pPr>
      <w:spacing w:after="0"/>
    </w:pPr>
    <w:rPr>
      <w:rFonts w:ascii="Candara" w:hAnsi="Candara"/>
      <w:sz w:val="20"/>
      <w:szCs w:val="20"/>
    </w:rPr>
  </w:style>
  <w:style w:type="character" w:customStyle="1" w:styleId="EndnoteTextChar">
    <w:name w:val="Endnote Text Char"/>
    <w:basedOn w:val="DefaultParagraphFont"/>
    <w:link w:val="EndnoteText"/>
    <w:uiPriority w:val="99"/>
    <w:semiHidden/>
    <w:rsid w:val="00AD3B66"/>
    <w:rPr>
      <w:rFonts w:ascii="Candara" w:hAnsi="Candara"/>
      <w:sz w:val="20"/>
      <w:szCs w:val="20"/>
    </w:rPr>
  </w:style>
  <w:style w:type="character" w:styleId="EndnoteReference">
    <w:name w:val="endnote reference"/>
    <w:basedOn w:val="DefaultParagraphFont"/>
    <w:uiPriority w:val="99"/>
    <w:semiHidden/>
    <w:unhideWhenUsed/>
    <w:rsid w:val="00AD3B66"/>
    <w:rPr>
      <w:vertAlign w:val="superscript"/>
    </w:rPr>
  </w:style>
  <w:style w:type="paragraph" w:styleId="TOC5">
    <w:name w:val="toc 5"/>
    <w:basedOn w:val="Normal"/>
    <w:next w:val="Normal"/>
    <w:autoRedefine/>
    <w:uiPriority w:val="39"/>
    <w:unhideWhenUsed/>
    <w:rsid w:val="00AD3B66"/>
    <w:pPr>
      <w:spacing w:after="100"/>
      <w:ind w:left="880"/>
    </w:pPr>
    <w:rPr>
      <w:rFonts w:eastAsiaTheme="minorEastAsia"/>
      <w:lang w:eastAsia="en-GB"/>
    </w:rPr>
  </w:style>
  <w:style w:type="paragraph" w:styleId="TOC6">
    <w:name w:val="toc 6"/>
    <w:basedOn w:val="Normal"/>
    <w:next w:val="Normal"/>
    <w:autoRedefine/>
    <w:uiPriority w:val="39"/>
    <w:unhideWhenUsed/>
    <w:rsid w:val="00AD3B66"/>
    <w:pPr>
      <w:spacing w:after="100"/>
      <w:ind w:left="1100"/>
    </w:pPr>
    <w:rPr>
      <w:rFonts w:eastAsiaTheme="minorEastAsia"/>
      <w:lang w:eastAsia="en-GB"/>
    </w:rPr>
  </w:style>
  <w:style w:type="paragraph" w:styleId="TOC7">
    <w:name w:val="toc 7"/>
    <w:basedOn w:val="Normal"/>
    <w:next w:val="Normal"/>
    <w:autoRedefine/>
    <w:uiPriority w:val="39"/>
    <w:unhideWhenUsed/>
    <w:rsid w:val="00AD3B66"/>
    <w:pPr>
      <w:spacing w:after="100"/>
      <w:ind w:left="1320"/>
    </w:pPr>
    <w:rPr>
      <w:rFonts w:eastAsiaTheme="minorEastAsia"/>
      <w:lang w:eastAsia="en-GB"/>
    </w:rPr>
  </w:style>
  <w:style w:type="paragraph" w:styleId="TOC8">
    <w:name w:val="toc 8"/>
    <w:basedOn w:val="Normal"/>
    <w:next w:val="Normal"/>
    <w:autoRedefine/>
    <w:uiPriority w:val="39"/>
    <w:unhideWhenUsed/>
    <w:rsid w:val="00AD3B66"/>
    <w:pPr>
      <w:spacing w:after="100"/>
      <w:ind w:left="1540"/>
    </w:pPr>
    <w:rPr>
      <w:rFonts w:eastAsiaTheme="minorEastAsia"/>
      <w:lang w:eastAsia="en-GB"/>
    </w:rPr>
  </w:style>
  <w:style w:type="paragraph" w:styleId="TOC9">
    <w:name w:val="toc 9"/>
    <w:basedOn w:val="Normal"/>
    <w:next w:val="Normal"/>
    <w:autoRedefine/>
    <w:uiPriority w:val="39"/>
    <w:unhideWhenUsed/>
    <w:rsid w:val="00AD3B66"/>
    <w:pPr>
      <w:spacing w:after="100"/>
      <w:ind w:left="1760"/>
    </w:pPr>
    <w:rPr>
      <w:rFonts w:eastAsiaTheme="minorEastAsia"/>
      <w:lang w:eastAsia="en-GB"/>
    </w:rPr>
  </w:style>
  <w:style w:type="character" w:customStyle="1" w:styleId="ms-rteforecolor-9">
    <w:name w:val="ms-rteforecolor-9"/>
    <w:basedOn w:val="DefaultParagraphFont"/>
    <w:rsid w:val="00470DFD"/>
  </w:style>
  <w:style w:type="character" w:customStyle="1" w:styleId="ms-rtefontsize-3">
    <w:name w:val="ms-rtefontsize-3"/>
    <w:basedOn w:val="DefaultParagraphFont"/>
    <w:rsid w:val="00470DFD"/>
  </w:style>
  <w:style w:type="character" w:customStyle="1" w:styleId="ms-rtefontsize-1">
    <w:name w:val="ms-rtefontsize-1"/>
    <w:basedOn w:val="DefaultParagraphFont"/>
    <w:rsid w:val="00470DFD"/>
  </w:style>
  <w:style w:type="character" w:customStyle="1" w:styleId="ms-rtefontsize-2">
    <w:name w:val="ms-rtefontsize-2"/>
    <w:basedOn w:val="DefaultParagraphFont"/>
    <w:rsid w:val="00470DFD"/>
  </w:style>
  <w:style w:type="paragraph" w:customStyle="1" w:styleId="legclearfix">
    <w:name w:val="legclearfix"/>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C76286"/>
  </w:style>
  <w:style w:type="paragraph" w:customStyle="1" w:styleId="legrhs">
    <w:name w:val="legrhs"/>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clause">
    <w:name w:val="Body  clause"/>
    <w:basedOn w:val="Normal"/>
    <w:next w:val="Heading1"/>
    <w:rsid w:val="001E2A38"/>
    <w:pPr>
      <w:spacing w:line="300" w:lineRule="atLeast"/>
      <w:ind w:left="720"/>
    </w:pPr>
    <w:rPr>
      <w:rFonts w:ascii="Times New Roman" w:eastAsia="Times New Roman" w:hAnsi="Times New Roman" w:cs="Times New Roman"/>
      <w:szCs w:val="20"/>
    </w:rPr>
  </w:style>
  <w:style w:type="paragraph" w:customStyle="1" w:styleId="Bodysubclause">
    <w:name w:val="Body  sub clause"/>
    <w:basedOn w:val="Normal"/>
    <w:rsid w:val="001E2A38"/>
    <w:pPr>
      <w:spacing w:before="240" w:line="300" w:lineRule="atLeast"/>
      <w:ind w:left="720"/>
    </w:pPr>
    <w:rPr>
      <w:rFonts w:ascii="Times New Roman" w:eastAsia="Times New Roman" w:hAnsi="Times New Roman" w:cs="Times New Roman"/>
      <w:szCs w:val="20"/>
    </w:rPr>
  </w:style>
  <w:style w:type="paragraph" w:customStyle="1" w:styleId="Definitions">
    <w:name w:val="Definitions"/>
    <w:basedOn w:val="Normal"/>
    <w:rsid w:val="001E2A38"/>
    <w:pPr>
      <w:tabs>
        <w:tab w:val="left" w:pos="709"/>
      </w:tabs>
      <w:spacing w:before="0" w:line="300" w:lineRule="atLeast"/>
      <w:ind w:left="720"/>
    </w:pPr>
    <w:rPr>
      <w:rFonts w:ascii="Times New Roman" w:eastAsia="Times New Roman" w:hAnsi="Times New Roman" w:cs="Times New Roman"/>
      <w:szCs w:val="20"/>
    </w:rPr>
  </w:style>
  <w:style w:type="paragraph" w:customStyle="1" w:styleId="Schmainhead">
    <w:name w:val="Sch   main head"/>
    <w:basedOn w:val="Normal"/>
    <w:next w:val="Normal"/>
    <w:autoRedefine/>
    <w:rsid w:val="001E2A38"/>
    <w:pPr>
      <w:keepNext/>
      <w:pageBreakBefore/>
      <w:numPr>
        <w:numId w:val="6"/>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1E2A38"/>
    <w:pPr>
      <w:numPr>
        <w:numId w:val="5"/>
      </w:numPr>
      <w:spacing w:before="320" w:after="0" w:line="300" w:lineRule="atLeast"/>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1E2A38"/>
    <w:pPr>
      <w:numPr>
        <w:ilvl w:val="1"/>
        <w:numId w:val="5"/>
      </w:numPr>
      <w:spacing w:before="280" w:line="300" w:lineRule="atLeast"/>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1E2A38"/>
    <w:pPr>
      <w:numPr>
        <w:ilvl w:val="2"/>
        <w:numId w:val="5"/>
      </w:numPr>
      <w:spacing w:before="0" w:line="300" w:lineRule="atLeast"/>
    </w:pPr>
    <w:rPr>
      <w:rFonts w:ascii="Times New Roman" w:eastAsia="Times New Roman" w:hAnsi="Times New Roman" w:cs="Times New Roman"/>
      <w:szCs w:val="20"/>
    </w:rPr>
  </w:style>
  <w:style w:type="paragraph" w:customStyle="1" w:styleId="Sch1stylesubpara">
    <w:name w:val="Sch (1style) sub para"/>
    <w:basedOn w:val="Heading4"/>
    <w:rsid w:val="001E2A38"/>
    <w:pPr>
      <w:keepNext w:val="0"/>
      <w:keepLines w:val="0"/>
      <w:numPr>
        <w:numId w:val="5"/>
      </w:numPr>
      <w:tabs>
        <w:tab w:val="left" w:pos="2261"/>
      </w:tabs>
      <w:spacing w:before="0" w:after="120" w:line="300" w:lineRule="atLeast"/>
    </w:pPr>
    <w:rPr>
      <w:rFonts w:ascii="Times New Roman" w:eastAsia="Times New Roman" w:hAnsi="Times New Roman" w:cs="Times New Roman"/>
      <w:iCs w:val="0"/>
      <w:color w:val="auto"/>
      <w:sz w:val="22"/>
      <w:szCs w:val="20"/>
    </w:rPr>
  </w:style>
  <w:style w:type="paragraph" w:customStyle="1" w:styleId="Sch2style1">
    <w:name w:val="Sch (2style)  1"/>
    <w:basedOn w:val="Normal"/>
    <w:rsid w:val="001E2A38"/>
    <w:pPr>
      <w:numPr>
        <w:numId w:val="3"/>
      </w:numPr>
      <w:spacing w:before="280" w:line="300" w:lineRule="exact"/>
    </w:pPr>
    <w:rPr>
      <w:rFonts w:ascii="Times New Roman" w:eastAsia="Times New Roman" w:hAnsi="Times New Roman" w:cs="Times New Roman"/>
      <w:szCs w:val="20"/>
    </w:rPr>
  </w:style>
  <w:style w:type="paragraph" w:customStyle="1" w:styleId="Sch2stylea">
    <w:name w:val="Sch (2style) (a)"/>
    <w:basedOn w:val="Normal"/>
    <w:rsid w:val="001E2A38"/>
    <w:pPr>
      <w:numPr>
        <w:ilvl w:val="1"/>
        <w:numId w:val="3"/>
      </w:numPr>
      <w:spacing w:before="0" w:line="300" w:lineRule="exact"/>
    </w:pPr>
    <w:rPr>
      <w:rFonts w:ascii="Times New Roman" w:eastAsia="Times New Roman" w:hAnsi="Times New Roman" w:cs="Times New Roman"/>
      <w:szCs w:val="20"/>
    </w:rPr>
  </w:style>
  <w:style w:type="paragraph" w:customStyle="1" w:styleId="Sch2stylei">
    <w:name w:val="Sch (2style) (i)"/>
    <w:basedOn w:val="Heading4"/>
    <w:rsid w:val="001E2A38"/>
    <w:pPr>
      <w:keepNext w:val="0"/>
      <w:keepLines w:val="0"/>
      <w:numPr>
        <w:ilvl w:val="2"/>
        <w:numId w:val="3"/>
      </w:numPr>
      <w:tabs>
        <w:tab w:val="left" w:pos="2268"/>
      </w:tabs>
      <w:spacing w:before="0" w:after="120" w:line="300" w:lineRule="atLeast"/>
    </w:pPr>
    <w:rPr>
      <w:rFonts w:ascii="Times New Roman" w:eastAsia="Times New Roman" w:hAnsi="Times New Roman" w:cs="Times New Roman"/>
      <w:iCs w:val="0"/>
      <w:noProof/>
      <w:color w:val="auto"/>
      <w:sz w:val="22"/>
      <w:szCs w:val="20"/>
    </w:rPr>
  </w:style>
  <w:style w:type="paragraph" w:customStyle="1" w:styleId="1stIntroHeadings">
    <w:name w:val="1stIntroHeadings"/>
    <w:basedOn w:val="Normal"/>
    <w:next w:val="Normal"/>
    <w:rsid w:val="001E2A38"/>
    <w:pPr>
      <w:tabs>
        <w:tab w:val="left" w:pos="709"/>
      </w:tabs>
      <w:spacing w:line="300" w:lineRule="atLeast"/>
    </w:pPr>
    <w:rPr>
      <w:rFonts w:ascii="Times New Roman" w:eastAsia="Times New Roman" w:hAnsi="Times New Roman" w:cs="Times New Roman"/>
      <w:b/>
      <w:smallCaps/>
      <w:sz w:val="24"/>
      <w:szCs w:val="20"/>
    </w:rPr>
  </w:style>
  <w:style w:type="character" w:customStyle="1" w:styleId="Defterm">
    <w:name w:val="Defterm"/>
    <w:rsid w:val="001E2A38"/>
    <w:rPr>
      <w:b/>
      <w:color w:val="000000"/>
      <w:sz w:val="22"/>
    </w:rPr>
  </w:style>
  <w:style w:type="paragraph" w:customStyle="1" w:styleId="NormalSpaced">
    <w:name w:val="NormalSpaced"/>
    <w:basedOn w:val="Normal"/>
    <w:next w:val="Normal"/>
    <w:rsid w:val="001E2A38"/>
    <w:pPr>
      <w:spacing w:before="0" w:after="240" w:line="300" w:lineRule="atLeast"/>
    </w:pPr>
    <w:rPr>
      <w:rFonts w:ascii="Times New Roman" w:eastAsia="Times New Roman" w:hAnsi="Times New Roman" w:cs="Times New Roman"/>
      <w:szCs w:val="20"/>
    </w:rPr>
  </w:style>
  <w:style w:type="paragraph" w:customStyle="1" w:styleId="Bullet1">
    <w:name w:val="Bullet1"/>
    <w:basedOn w:val="Normal"/>
    <w:rsid w:val="001E2A38"/>
    <w:pPr>
      <w:numPr>
        <w:numId w:val="7"/>
      </w:numPr>
      <w:spacing w:before="0" w:after="240" w:line="300" w:lineRule="atLeast"/>
    </w:pPr>
    <w:rPr>
      <w:rFonts w:ascii="Times New Roman" w:eastAsia="Times New Roman" w:hAnsi="Times New Roman" w:cs="Times New Roman"/>
      <w:szCs w:val="20"/>
    </w:rPr>
  </w:style>
  <w:style w:type="character" w:styleId="CommentReference">
    <w:name w:val="annotation reference"/>
    <w:basedOn w:val="DefaultParagraphFont"/>
    <w:unhideWhenUsed/>
    <w:rsid w:val="004A5138"/>
    <w:rPr>
      <w:sz w:val="16"/>
      <w:szCs w:val="16"/>
    </w:rPr>
  </w:style>
  <w:style w:type="paragraph" w:styleId="CommentText">
    <w:name w:val="annotation text"/>
    <w:basedOn w:val="Normal"/>
    <w:link w:val="CommentTextChar"/>
    <w:unhideWhenUsed/>
    <w:rsid w:val="004A5138"/>
    <w:rPr>
      <w:sz w:val="20"/>
      <w:szCs w:val="20"/>
    </w:rPr>
  </w:style>
  <w:style w:type="character" w:customStyle="1" w:styleId="CommentTextChar">
    <w:name w:val="Comment Text Char"/>
    <w:basedOn w:val="DefaultParagraphFont"/>
    <w:link w:val="CommentText"/>
    <w:rsid w:val="004A5138"/>
    <w:rPr>
      <w:rFonts w:ascii="Calibri Light" w:hAnsi="Calibri Light"/>
      <w:sz w:val="20"/>
      <w:szCs w:val="20"/>
    </w:rPr>
  </w:style>
  <w:style w:type="paragraph" w:styleId="CommentSubject">
    <w:name w:val="annotation subject"/>
    <w:basedOn w:val="CommentText"/>
    <w:next w:val="CommentText"/>
    <w:link w:val="CommentSubjectChar"/>
    <w:unhideWhenUsed/>
    <w:rsid w:val="004A5138"/>
    <w:rPr>
      <w:b/>
      <w:bCs/>
    </w:rPr>
  </w:style>
  <w:style w:type="character" w:customStyle="1" w:styleId="CommentSubjectChar">
    <w:name w:val="Comment Subject Char"/>
    <w:basedOn w:val="CommentTextChar"/>
    <w:link w:val="CommentSubject"/>
    <w:rsid w:val="004A5138"/>
    <w:rPr>
      <w:rFonts w:ascii="Calibri Light" w:hAnsi="Calibri Light"/>
      <w:b/>
      <w:bCs/>
      <w:sz w:val="20"/>
      <w:szCs w:val="20"/>
    </w:rPr>
  </w:style>
  <w:style w:type="numbering" w:customStyle="1" w:styleId="NoList1">
    <w:name w:val="No List1"/>
    <w:next w:val="NoList"/>
    <w:uiPriority w:val="99"/>
    <w:semiHidden/>
    <w:unhideWhenUsed/>
    <w:rsid w:val="006206D8"/>
  </w:style>
  <w:style w:type="paragraph" w:customStyle="1" w:styleId="Bodypara">
    <w:name w:val="Body para"/>
    <w:basedOn w:val="Normal"/>
    <w:rsid w:val="006206D8"/>
    <w:pPr>
      <w:spacing w:before="0" w:after="240" w:line="300" w:lineRule="atLeast"/>
      <w:ind w:left="1559"/>
    </w:pPr>
    <w:rPr>
      <w:rFonts w:ascii="Times New Roman" w:eastAsia="Times New Roman" w:hAnsi="Times New Roman" w:cs="Times New Roman"/>
      <w:szCs w:val="20"/>
    </w:rPr>
  </w:style>
  <w:style w:type="paragraph" w:customStyle="1" w:styleId="Bodysubpara">
    <w:name w:val="Body sub para"/>
    <w:basedOn w:val="Normal"/>
    <w:next w:val="Heading3"/>
    <w:rsid w:val="006206D8"/>
    <w:pPr>
      <w:spacing w:before="0" w:line="300" w:lineRule="atLeast"/>
      <w:ind w:left="2268"/>
    </w:pPr>
    <w:rPr>
      <w:rFonts w:ascii="Times New Roman" w:eastAsia="Times New Roman" w:hAnsi="Times New Roman" w:cs="Times New Roman"/>
      <w:szCs w:val="20"/>
    </w:rPr>
  </w:style>
  <w:style w:type="character" w:styleId="PageNumber">
    <w:name w:val="page number"/>
    <w:basedOn w:val="DefaultParagraphFont"/>
    <w:rsid w:val="006206D8"/>
  </w:style>
  <w:style w:type="paragraph" w:customStyle="1" w:styleId="Schparthead">
    <w:name w:val="Sch   part head"/>
    <w:basedOn w:val="Normal"/>
    <w:next w:val="Normal"/>
    <w:rsid w:val="006206D8"/>
    <w:pPr>
      <w:keepNext/>
      <w:numPr>
        <w:numId w:val="11"/>
      </w:numPr>
      <w:spacing w:before="240" w:after="240" w:line="300" w:lineRule="atLeast"/>
      <w:jc w:val="center"/>
      <w:outlineLvl w:val="0"/>
    </w:pPr>
    <w:rPr>
      <w:rFonts w:ascii="Times New Roman" w:eastAsia="Times New Roman" w:hAnsi="Times New Roman" w:cs="Times New Roman"/>
      <w:b/>
      <w:kern w:val="28"/>
      <w:szCs w:val="20"/>
    </w:rPr>
  </w:style>
  <w:style w:type="paragraph" w:customStyle="1" w:styleId="1Parties">
    <w:name w:val="(1) Parties"/>
    <w:basedOn w:val="Normal"/>
    <w:rsid w:val="006206D8"/>
    <w:pPr>
      <w:numPr>
        <w:numId w:val="9"/>
      </w:numPr>
      <w:spacing w:line="300" w:lineRule="atLeast"/>
    </w:pPr>
    <w:rPr>
      <w:rFonts w:ascii="Times New Roman" w:eastAsia="Times New Roman" w:hAnsi="Times New Roman" w:cs="Times New Roman"/>
      <w:szCs w:val="20"/>
    </w:rPr>
  </w:style>
  <w:style w:type="paragraph" w:customStyle="1" w:styleId="ABackground">
    <w:name w:val="(A) Background"/>
    <w:basedOn w:val="Normal"/>
    <w:rsid w:val="006206D8"/>
    <w:pPr>
      <w:numPr>
        <w:numId w:val="10"/>
      </w:numPr>
      <w:spacing w:line="300" w:lineRule="atLeast"/>
    </w:pPr>
    <w:rPr>
      <w:rFonts w:ascii="Times New Roman" w:eastAsia="Times New Roman" w:hAnsi="Times New Roman" w:cs="Times New Roman"/>
      <w:szCs w:val="20"/>
    </w:rPr>
  </w:style>
  <w:style w:type="character" w:customStyle="1" w:styleId="Def">
    <w:name w:val="Def"/>
    <w:rsid w:val="006206D8"/>
    <w:rPr>
      <w:b/>
      <w:color w:val="000000"/>
      <w:sz w:val="22"/>
    </w:rPr>
  </w:style>
  <w:style w:type="paragraph" w:customStyle="1" w:styleId="Scha">
    <w:name w:val="Sch a)"/>
    <w:basedOn w:val="Normal"/>
    <w:rsid w:val="006206D8"/>
    <w:pPr>
      <w:numPr>
        <w:ilvl w:val="1"/>
        <w:numId w:val="9"/>
      </w:numPr>
      <w:spacing w:before="0" w:after="0" w:line="300" w:lineRule="atLeast"/>
    </w:pPr>
    <w:rPr>
      <w:rFonts w:ascii="Times New Roman" w:eastAsia="Times New Roman" w:hAnsi="Times New Roman" w:cs="Times New Roman"/>
      <w:szCs w:val="20"/>
    </w:rPr>
  </w:style>
  <w:style w:type="paragraph" w:customStyle="1" w:styleId="XExecution">
    <w:name w:val="X Execution"/>
    <w:basedOn w:val="Normal"/>
    <w:rsid w:val="006206D8"/>
    <w:pPr>
      <w:tabs>
        <w:tab w:val="left" w:pos="0"/>
        <w:tab w:val="left" w:pos="3544"/>
      </w:tabs>
      <w:spacing w:before="0" w:after="0" w:line="300" w:lineRule="atLeast"/>
      <w:ind w:right="459"/>
      <w:jc w:val="left"/>
    </w:pPr>
    <w:rPr>
      <w:rFonts w:ascii="Times New Roman" w:eastAsia="Times New Roman" w:hAnsi="Times New Roman" w:cs="Times New Roman"/>
      <w:color w:val="000000"/>
      <w:szCs w:val="20"/>
    </w:rPr>
  </w:style>
  <w:style w:type="paragraph" w:customStyle="1" w:styleId="Comments">
    <w:name w:val="Comments"/>
    <w:basedOn w:val="Normal"/>
    <w:rsid w:val="006206D8"/>
    <w:pPr>
      <w:spacing w:before="0" w:line="300" w:lineRule="atLeast"/>
      <w:ind w:left="284"/>
      <w:jc w:val="left"/>
    </w:pPr>
    <w:rPr>
      <w:rFonts w:ascii="Times New Roman" w:eastAsia="Times New Roman" w:hAnsi="Times New Roman" w:cs="Times New Roman"/>
      <w:i/>
      <w:szCs w:val="20"/>
    </w:rPr>
  </w:style>
  <w:style w:type="paragraph" w:customStyle="1" w:styleId="CoversheetTitle">
    <w:name w:val="Coversheet Title"/>
    <w:basedOn w:val="Normal"/>
    <w:autoRedefine/>
    <w:rsid w:val="006206D8"/>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6206D8"/>
    <w:pPr>
      <w:spacing w:before="0" w:after="0" w:line="300" w:lineRule="atLeast"/>
      <w:jc w:val="center"/>
    </w:pPr>
    <w:rPr>
      <w:rFonts w:ascii="Times New Roman" w:eastAsia="Times New Roman" w:hAnsi="Times New Roman" w:cs="Times New Roman"/>
      <w:b/>
      <w:szCs w:val="20"/>
    </w:rPr>
  </w:style>
  <w:style w:type="paragraph" w:customStyle="1" w:styleId="NewPage">
    <w:name w:val="New Page"/>
    <w:basedOn w:val="Normal"/>
    <w:autoRedefine/>
    <w:rsid w:val="006206D8"/>
    <w:pPr>
      <w:pageBreakBefore/>
      <w:spacing w:before="0" w:after="0" w:line="300" w:lineRule="atLeast"/>
    </w:pPr>
    <w:rPr>
      <w:rFonts w:ascii="Times New Roman" w:eastAsia="Times New Roman" w:hAnsi="Times New Roman" w:cs="Times New Roman"/>
      <w:szCs w:val="20"/>
    </w:rPr>
  </w:style>
  <w:style w:type="paragraph" w:customStyle="1" w:styleId="FrontInformation">
    <w:name w:val="FrontInformation"/>
    <w:autoRedefine/>
    <w:rsid w:val="006206D8"/>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206D8"/>
  </w:style>
  <w:style w:type="character" w:customStyle="1" w:styleId="smallcaps">
    <w:name w:val="smallcaps"/>
    <w:rsid w:val="006206D8"/>
    <w:rPr>
      <w:b/>
      <w:smallCaps/>
    </w:rPr>
  </w:style>
  <w:style w:type="paragraph" w:customStyle="1" w:styleId="Schmainheadinc">
    <w:name w:val="Sch   main head inc"/>
    <w:basedOn w:val="Normal"/>
    <w:rsid w:val="006206D8"/>
    <w:pPr>
      <w:numPr>
        <w:numId w:val="14"/>
      </w:numPr>
      <w:spacing w:before="360" w:after="360" w:line="300" w:lineRule="atLeast"/>
    </w:pPr>
    <w:rPr>
      <w:rFonts w:ascii="Times New Roman" w:eastAsia="Times New Roman" w:hAnsi="Times New Roman" w:cs="Times New Roman"/>
      <w:b/>
      <w:szCs w:val="20"/>
    </w:rPr>
  </w:style>
  <w:style w:type="paragraph" w:customStyle="1" w:styleId="Schmainheadsingle">
    <w:name w:val="Sch main head single"/>
    <w:basedOn w:val="Normal"/>
    <w:next w:val="Normal"/>
    <w:rsid w:val="006206D8"/>
    <w:pPr>
      <w:pageBreakBefore/>
      <w:numPr>
        <w:numId w:val="12"/>
      </w:numPr>
      <w:spacing w:before="240" w:after="360" w:line="300" w:lineRule="atLeast"/>
      <w:jc w:val="center"/>
    </w:pPr>
    <w:rPr>
      <w:rFonts w:ascii="Times New Roman" w:eastAsia="Times New Roman" w:hAnsi="Times New Roman" w:cs="Times New Roman"/>
      <w:b/>
      <w:kern w:val="28"/>
      <w:szCs w:val="20"/>
    </w:rPr>
  </w:style>
  <w:style w:type="paragraph" w:customStyle="1" w:styleId="Schmainheadincsingle">
    <w:name w:val="Sch   main head inc single"/>
    <w:basedOn w:val="Normal"/>
    <w:next w:val="Normal"/>
    <w:rsid w:val="006206D8"/>
    <w:pPr>
      <w:numPr>
        <w:numId w:val="13"/>
      </w:numPr>
      <w:spacing w:before="240" w:after="360" w:line="300" w:lineRule="atLeast"/>
    </w:pPr>
    <w:rPr>
      <w:rFonts w:ascii="Times New Roman" w:eastAsia="Times New Roman" w:hAnsi="Times New Roman" w:cs="Times New Roman"/>
      <w:b/>
      <w:kern w:val="28"/>
      <w:szCs w:val="20"/>
    </w:rPr>
  </w:style>
  <w:style w:type="paragraph" w:customStyle="1" w:styleId="Testimonium">
    <w:name w:val="Testimonium"/>
    <w:basedOn w:val="Normal"/>
    <w:rsid w:val="006206D8"/>
    <w:pPr>
      <w:spacing w:before="360" w:after="360" w:line="300" w:lineRule="atLeast"/>
    </w:pPr>
    <w:rPr>
      <w:rFonts w:ascii="Times New Roman" w:eastAsia="Times New Roman" w:hAnsi="Times New Roman" w:cs="Times New Roman"/>
      <w:szCs w:val="20"/>
    </w:rPr>
  </w:style>
  <w:style w:type="paragraph" w:customStyle="1" w:styleId="Appmainheadsingle">
    <w:name w:val="App main head single"/>
    <w:basedOn w:val="Normal"/>
    <w:next w:val="Normal"/>
    <w:rsid w:val="006206D8"/>
    <w:pPr>
      <w:pageBreakBefore/>
      <w:numPr>
        <w:numId w:val="15"/>
      </w:numPr>
      <w:spacing w:before="240" w:after="360" w:line="300" w:lineRule="atLeast"/>
      <w:jc w:val="center"/>
    </w:pPr>
    <w:rPr>
      <w:rFonts w:ascii="Times New Roman" w:eastAsia="Times New Roman" w:hAnsi="Times New Roman" w:cs="Times New Roman"/>
      <w:b/>
      <w:szCs w:val="20"/>
    </w:rPr>
  </w:style>
  <w:style w:type="paragraph" w:customStyle="1" w:styleId="Appmainhead">
    <w:name w:val="App   main head"/>
    <w:basedOn w:val="Normal"/>
    <w:next w:val="Normal"/>
    <w:rsid w:val="006206D8"/>
    <w:pPr>
      <w:pageBreakBefore/>
      <w:numPr>
        <w:numId w:val="16"/>
      </w:numPr>
      <w:spacing w:before="240" w:after="360" w:line="300" w:lineRule="atLeast"/>
      <w:jc w:val="center"/>
    </w:pPr>
    <w:rPr>
      <w:rFonts w:ascii="Times New Roman" w:eastAsia="Times New Roman" w:hAnsi="Times New Roman" w:cs="Times New Roman"/>
      <w:b/>
      <w:szCs w:val="20"/>
    </w:rPr>
  </w:style>
  <w:style w:type="paragraph" w:customStyle="1" w:styleId="CoversheetTitle2">
    <w:name w:val="Coversheet Title2"/>
    <w:basedOn w:val="CoversheetTitle"/>
    <w:rsid w:val="006206D8"/>
    <w:rPr>
      <w:sz w:val="28"/>
    </w:rPr>
  </w:style>
  <w:style w:type="paragraph" w:customStyle="1" w:styleId="Headingreg">
    <w:name w:val="Heading reg"/>
    <w:basedOn w:val="Heading1"/>
    <w:next w:val="Normal"/>
    <w:rsid w:val="006206D8"/>
    <w:pPr>
      <w:keepNext w:val="0"/>
      <w:keepLines w:val="0"/>
      <w:numPr>
        <w:numId w:val="2"/>
      </w:numPr>
      <w:spacing w:before="320" w:after="240" w:line="300" w:lineRule="atLeast"/>
    </w:pPr>
    <w:rPr>
      <w:rFonts w:ascii="Times New Roman" w:eastAsia="Times New Roman" w:hAnsi="Times New Roman" w:cs="Times New Roman"/>
      <w:color w:val="auto"/>
      <w:kern w:val="28"/>
      <w:sz w:val="22"/>
      <w:szCs w:val="20"/>
    </w:rPr>
  </w:style>
  <w:style w:type="paragraph" w:customStyle="1" w:styleId="HeadingTitle">
    <w:name w:val="HeadingTitle"/>
    <w:basedOn w:val="Normal"/>
    <w:rsid w:val="006206D8"/>
    <w:pPr>
      <w:spacing w:before="240" w:after="240" w:line="300" w:lineRule="atLeast"/>
    </w:pPr>
    <w:rPr>
      <w:rFonts w:ascii="Times New Roman" w:eastAsia="Times New Roman" w:hAnsi="Times New Roman" w:cs="Times New Roman"/>
      <w:b/>
      <w:sz w:val="24"/>
      <w:szCs w:val="20"/>
    </w:rPr>
  </w:style>
  <w:style w:type="paragraph" w:customStyle="1" w:styleId="BackSubClause">
    <w:name w:val="BackSubClause"/>
    <w:basedOn w:val="Normal"/>
    <w:rsid w:val="006206D8"/>
    <w:pPr>
      <w:numPr>
        <w:ilvl w:val="1"/>
        <w:numId w:val="10"/>
      </w:numPr>
      <w:spacing w:before="0" w:after="0" w:line="300" w:lineRule="atLeast"/>
    </w:pPr>
    <w:rPr>
      <w:rFonts w:ascii="Times New Roman" w:eastAsia="Times New Roman" w:hAnsi="Times New Roman" w:cs="Times New Roman"/>
      <w:szCs w:val="20"/>
    </w:rPr>
  </w:style>
  <w:style w:type="paragraph" w:customStyle="1" w:styleId="Bullet">
    <w:name w:val="Bullet"/>
    <w:basedOn w:val="Normal"/>
    <w:rsid w:val="006206D8"/>
    <w:pPr>
      <w:numPr>
        <w:numId w:val="21"/>
      </w:numPr>
      <w:spacing w:before="0" w:after="240" w:line="300" w:lineRule="atLeast"/>
    </w:pPr>
    <w:rPr>
      <w:rFonts w:ascii="Times New Roman" w:eastAsia="Times New Roman" w:hAnsi="Times New Roman" w:cs="Times New Roman"/>
      <w:szCs w:val="20"/>
    </w:rPr>
  </w:style>
  <w:style w:type="paragraph" w:customStyle="1" w:styleId="Bullet2">
    <w:name w:val="Bullet2"/>
    <w:basedOn w:val="Normal"/>
    <w:rsid w:val="006206D8"/>
    <w:pPr>
      <w:numPr>
        <w:numId w:val="17"/>
      </w:numPr>
      <w:spacing w:before="0" w:after="240"/>
    </w:pPr>
    <w:rPr>
      <w:rFonts w:ascii="Times New Roman" w:eastAsia="Times New Roman" w:hAnsi="Times New Roman" w:cs="Times New Roman"/>
      <w:szCs w:val="20"/>
    </w:rPr>
  </w:style>
  <w:style w:type="paragraph" w:customStyle="1" w:styleId="Bullet3">
    <w:name w:val="Bullet3"/>
    <w:basedOn w:val="Normal"/>
    <w:rsid w:val="006206D8"/>
    <w:pPr>
      <w:numPr>
        <w:numId w:val="18"/>
      </w:numPr>
      <w:spacing w:before="0" w:after="240"/>
    </w:pPr>
    <w:rPr>
      <w:rFonts w:ascii="Times New Roman" w:eastAsia="Times New Roman" w:hAnsi="Times New Roman" w:cs="Times New Roman"/>
      <w:szCs w:val="20"/>
    </w:rPr>
  </w:style>
  <w:style w:type="paragraph" w:customStyle="1" w:styleId="NormalCell">
    <w:name w:val="NormalCell"/>
    <w:basedOn w:val="Normal"/>
    <w:rsid w:val="006206D8"/>
    <w:pPr>
      <w:spacing w:line="300" w:lineRule="atLeast"/>
      <w:jc w:val="left"/>
    </w:pPr>
    <w:rPr>
      <w:rFonts w:ascii="Times New Roman" w:eastAsia="Times New Roman" w:hAnsi="Times New Roman" w:cs="Times New Roman"/>
      <w:szCs w:val="20"/>
    </w:rPr>
  </w:style>
  <w:style w:type="paragraph" w:customStyle="1" w:styleId="NormalSmall">
    <w:name w:val="NormalSmall"/>
    <w:basedOn w:val="NormalCell"/>
    <w:rsid w:val="006206D8"/>
    <w:rPr>
      <w:sz w:val="18"/>
    </w:rPr>
  </w:style>
  <w:style w:type="paragraph" w:customStyle="1" w:styleId="BulletSmall">
    <w:name w:val="Bullet Small"/>
    <w:basedOn w:val="Bullet"/>
    <w:rsid w:val="006206D8"/>
    <w:rPr>
      <w:sz w:val="18"/>
    </w:rPr>
  </w:style>
  <w:style w:type="paragraph" w:customStyle="1" w:styleId="Bullet4">
    <w:name w:val="Bullet4"/>
    <w:basedOn w:val="Normal"/>
    <w:rsid w:val="006206D8"/>
    <w:pPr>
      <w:numPr>
        <w:numId w:val="19"/>
      </w:numPr>
      <w:spacing w:before="0" w:after="240"/>
    </w:pPr>
    <w:rPr>
      <w:rFonts w:ascii="Times New Roman" w:eastAsia="Times New Roman" w:hAnsi="Times New Roman" w:cs="Times New Roman"/>
      <w:szCs w:val="20"/>
    </w:rPr>
  </w:style>
  <w:style w:type="paragraph" w:customStyle="1" w:styleId="Bullet5">
    <w:name w:val="Bullet5"/>
    <w:basedOn w:val="Normal"/>
    <w:rsid w:val="006206D8"/>
    <w:pPr>
      <w:numPr>
        <w:numId w:val="20"/>
      </w:numPr>
      <w:spacing w:before="0" w:after="240" w:line="300" w:lineRule="atLeast"/>
    </w:pPr>
    <w:rPr>
      <w:rFonts w:ascii="Times New Roman" w:eastAsia="Times New Roman" w:hAnsi="Times New Roman" w:cs="Times New Roman"/>
      <w:szCs w:val="20"/>
    </w:rPr>
  </w:style>
  <w:style w:type="paragraph" w:customStyle="1" w:styleId="Bodysubpara2">
    <w:name w:val="Body sub para2"/>
    <w:basedOn w:val="Bodysubpara"/>
    <w:rsid w:val="006206D8"/>
    <w:pPr>
      <w:spacing w:after="240"/>
      <w:ind w:left="3028"/>
    </w:pPr>
  </w:style>
  <w:style w:type="paragraph" w:customStyle="1" w:styleId="Bullet1continued">
    <w:name w:val="Bullet1continued"/>
    <w:basedOn w:val="Bullet1"/>
    <w:rsid w:val="006206D8"/>
    <w:pPr>
      <w:numPr>
        <w:numId w:val="0"/>
      </w:numPr>
      <w:ind w:left="357"/>
    </w:pPr>
  </w:style>
  <w:style w:type="paragraph" w:customStyle="1" w:styleId="Bullet2continued">
    <w:name w:val="Bullet2continued"/>
    <w:basedOn w:val="Bullet2"/>
    <w:rsid w:val="006206D8"/>
    <w:pPr>
      <w:numPr>
        <w:numId w:val="0"/>
      </w:numPr>
      <w:ind w:left="1077"/>
    </w:pPr>
  </w:style>
  <w:style w:type="paragraph" w:customStyle="1" w:styleId="Bullet3continued">
    <w:name w:val="Bullet3continued"/>
    <w:basedOn w:val="Bullet3"/>
    <w:rsid w:val="006206D8"/>
    <w:pPr>
      <w:numPr>
        <w:numId w:val="0"/>
      </w:numPr>
      <w:ind w:left="1945"/>
    </w:pPr>
  </w:style>
  <w:style w:type="paragraph" w:customStyle="1" w:styleId="Bullet4continued">
    <w:name w:val="Bullet4continued"/>
    <w:basedOn w:val="Bullet4"/>
    <w:rsid w:val="006206D8"/>
    <w:pPr>
      <w:numPr>
        <w:numId w:val="0"/>
      </w:numPr>
      <w:ind w:left="2676"/>
    </w:pPr>
  </w:style>
  <w:style w:type="paragraph" w:customStyle="1" w:styleId="Bullet5continued">
    <w:name w:val="Bullet5continued"/>
    <w:basedOn w:val="Bullet5"/>
    <w:rsid w:val="006206D8"/>
    <w:pPr>
      <w:numPr>
        <w:numId w:val="0"/>
      </w:numPr>
      <w:ind w:left="3385"/>
    </w:pPr>
  </w:style>
  <w:style w:type="paragraph" w:customStyle="1" w:styleId="Heading50">
    <w:name w:val="Heading5"/>
    <w:basedOn w:val="Normal"/>
    <w:link w:val="Heading5Char0"/>
    <w:qFormat/>
    <w:rsid w:val="006206D8"/>
    <w:pPr>
      <w:spacing w:before="0" w:after="0" w:line="300" w:lineRule="atLeast"/>
      <w:jc w:val="center"/>
    </w:pPr>
    <w:rPr>
      <w:rFonts w:ascii="Times New Roman" w:eastAsia="Times New Roman" w:hAnsi="Times New Roman" w:cs="Times New Roman"/>
      <w:b/>
      <w:szCs w:val="20"/>
      <w:lang w:val="x-none"/>
    </w:rPr>
  </w:style>
  <w:style w:type="character" w:customStyle="1" w:styleId="Heading5Char0">
    <w:name w:val="Heading5 Char"/>
    <w:link w:val="Heading50"/>
    <w:rsid w:val="006206D8"/>
    <w:rPr>
      <w:rFonts w:ascii="Times New Roman" w:eastAsia="Times New Roman" w:hAnsi="Times New Roman" w:cs="Times New Roman"/>
      <w:b/>
      <w:szCs w:val="20"/>
      <w:lang w:val="x-none"/>
    </w:rPr>
  </w:style>
  <w:style w:type="paragraph" w:customStyle="1" w:styleId="Heading21">
    <w:name w:val="Heading 21"/>
    <w:basedOn w:val="Heading50"/>
    <w:link w:val="hEADING2Char0"/>
    <w:qFormat/>
    <w:rsid w:val="006206D8"/>
    <w:rPr>
      <w:b w:val="0"/>
    </w:rPr>
  </w:style>
  <w:style w:type="character" w:customStyle="1" w:styleId="hEADING2Char0">
    <w:name w:val="hEADING 2 Char"/>
    <w:link w:val="Heading21"/>
    <w:rsid w:val="006206D8"/>
    <w:rPr>
      <w:rFonts w:ascii="Times New Roman" w:eastAsia="Times New Roman" w:hAnsi="Times New Roman" w:cs="Times New Roman"/>
      <w:szCs w:val="20"/>
      <w:lang w:val="x-none"/>
    </w:rPr>
  </w:style>
  <w:style w:type="paragraph" w:styleId="Index1">
    <w:name w:val="index 1"/>
    <w:basedOn w:val="Normal"/>
    <w:next w:val="Normal"/>
    <w:autoRedefine/>
    <w:rsid w:val="006206D8"/>
    <w:pPr>
      <w:spacing w:before="0" w:after="0"/>
      <w:ind w:left="220" w:hanging="220"/>
    </w:pPr>
    <w:rPr>
      <w:rFonts w:ascii="Times New Roman" w:eastAsia="Times New Roman" w:hAnsi="Times New Roman" w:cs="Times New Roman"/>
      <w:szCs w:val="20"/>
    </w:rPr>
  </w:style>
  <w:style w:type="paragraph" w:customStyle="1" w:styleId="Text">
    <w:name w:val="Text"/>
    <w:basedOn w:val="Normal"/>
    <w:rsid w:val="006206D8"/>
    <w:pPr>
      <w:spacing w:before="0" w:after="240"/>
    </w:pPr>
    <w:rPr>
      <w:rFonts w:ascii="Times New Roman" w:eastAsia="Times New Roman" w:hAnsi="Times New Roman" w:cs="Times New Roman"/>
      <w:sz w:val="24"/>
      <w:szCs w:val="20"/>
      <w:lang w:val="en-US"/>
    </w:rPr>
  </w:style>
  <w:style w:type="paragraph" w:styleId="BodyText">
    <w:name w:val="Body Text"/>
    <w:basedOn w:val="Normal"/>
    <w:link w:val="BodyTextChar"/>
    <w:uiPriority w:val="1"/>
    <w:unhideWhenUsed/>
    <w:qFormat/>
    <w:rsid w:val="006206D8"/>
    <w:pPr>
      <w:spacing w:before="0" w:line="276" w:lineRule="auto"/>
      <w:jc w:val="left"/>
    </w:pPr>
    <w:rPr>
      <w:rFonts w:ascii="Calibri" w:eastAsia="Calibri" w:hAnsi="Calibri" w:cs="Arial"/>
    </w:rPr>
  </w:style>
  <w:style w:type="character" w:customStyle="1" w:styleId="BodyTextChar">
    <w:name w:val="Body Text Char"/>
    <w:basedOn w:val="DefaultParagraphFont"/>
    <w:link w:val="BodyText"/>
    <w:uiPriority w:val="1"/>
    <w:rsid w:val="006206D8"/>
    <w:rPr>
      <w:rFonts w:ascii="Calibri" w:eastAsia="Calibri" w:hAnsi="Calibri" w:cs="Arial"/>
    </w:rPr>
  </w:style>
  <w:style w:type="paragraph" w:customStyle="1" w:styleId="TableParagraph">
    <w:name w:val="Table Paragraph"/>
    <w:basedOn w:val="Normal"/>
    <w:uiPriority w:val="1"/>
    <w:qFormat/>
    <w:rsid w:val="006206D8"/>
    <w:pPr>
      <w:widowControl w:val="0"/>
      <w:spacing w:before="0" w:after="0"/>
      <w:jc w:val="left"/>
    </w:pPr>
    <w:rPr>
      <w:rFonts w:ascii="Calibri" w:eastAsia="Calibri" w:hAnsi="Calibri" w:cs="Arial"/>
      <w:lang w:val="en-US"/>
    </w:rPr>
  </w:style>
  <w:style w:type="table" w:customStyle="1" w:styleId="TableGrid1">
    <w:name w:val="Table Grid1"/>
    <w:basedOn w:val="TableNormal"/>
    <w:next w:val="TableGrid"/>
    <w:uiPriority w:val="39"/>
    <w:rsid w:val="006206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6206D8"/>
    <w:pPr>
      <w:numPr>
        <w:numId w:val="22"/>
      </w:numPr>
      <w:spacing w:before="0" w:line="300" w:lineRule="atLeast"/>
    </w:pPr>
    <w:rPr>
      <w:rFonts w:ascii="Arial" w:eastAsia="Times New Roman" w:hAnsi="Arial" w:cs="Times New Roman"/>
      <w:color w:val="000000"/>
      <w:szCs w:val="20"/>
    </w:rPr>
  </w:style>
  <w:style w:type="paragraph" w:customStyle="1" w:styleId="DefinedTermNumber">
    <w:name w:val="Defined Term Number"/>
    <w:basedOn w:val="DefinedTermPara"/>
    <w:qFormat/>
    <w:rsid w:val="006206D8"/>
    <w:pPr>
      <w:numPr>
        <w:ilvl w:val="1"/>
      </w:numPr>
    </w:pPr>
  </w:style>
  <w:style w:type="paragraph" w:customStyle="1" w:styleId="Paragraph">
    <w:name w:val="Paragraph"/>
    <w:basedOn w:val="Normal"/>
    <w:link w:val="ParagraphChar"/>
    <w:qFormat/>
    <w:rsid w:val="006206D8"/>
    <w:pPr>
      <w:spacing w:before="0" w:line="300" w:lineRule="atLeast"/>
    </w:pPr>
    <w:rPr>
      <w:rFonts w:ascii="Arial" w:eastAsia="Times New Roman" w:hAnsi="Arial" w:cs="Times New Roman"/>
      <w:color w:val="000000"/>
      <w:szCs w:val="20"/>
    </w:rPr>
  </w:style>
  <w:style w:type="character" w:customStyle="1" w:styleId="ParagraphChar">
    <w:name w:val="Paragraph Char"/>
    <w:link w:val="Paragraph"/>
    <w:rsid w:val="006206D8"/>
    <w:rPr>
      <w:rFonts w:ascii="Arial" w:eastAsia="Times New Roman" w:hAnsi="Arial" w:cs="Times New Roman"/>
      <w:color w:val="000000"/>
      <w:szCs w:val="20"/>
    </w:rPr>
  </w:style>
  <w:style w:type="paragraph" w:customStyle="1" w:styleId="a">
    <w:name w:val="_"/>
    <w:basedOn w:val="Normal"/>
    <w:rsid w:val="006206D8"/>
    <w:pPr>
      <w:spacing w:before="0" w:after="0"/>
      <w:ind w:left="720" w:hanging="720"/>
      <w:jc w:val="left"/>
    </w:pPr>
    <w:rPr>
      <w:rFonts w:ascii="Times New Roman" w:eastAsia="Times New Roman" w:hAnsi="Times New Roman" w:cs="Times New Roman"/>
      <w:sz w:val="24"/>
      <w:szCs w:val="20"/>
      <w:lang w:val="en-US"/>
    </w:rPr>
  </w:style>
  <w:style w:type="paragraph" w:styleId="BodyText2">
    <w:name w:val="Body Text 2"/>
    <w:basedOn w:val="Normal"/>
    <w:link w:val="BodyText2Char"/>
    <w:rsid w:val="006206D8"/>
    <w:pPr>
      <w:spacing w:before="0" w:after="0"/>
      <w:jc w:val="center"/>
    </w:pPr>
    <w:rPr>
      <w:rFonts w:ascii="Times New Roman" w:eastAsia="Times New Roman" w:hAnsi="Times New Roman" w:cs="Times New Roman"/>
      <w:b/>
      <w:sz w:val="80"/>
      <w:szCs w:val="20"/>
    </w:rPr>
  </w:style>
  <w:style w:type="character" w:customStyle="1" w:styleId="BodyText2Char">
    <w:name w:val="Body Text 2 Char"/>
    <w:basedOn w:val="DefaultParagraphFont"/>
    <w:link w:val="BodyText2"/>
    <w:rsid w:val="006206D8"/>
    <w:rPr>
      <w:rFonts w:ascii="Times New Roman" w:eastAsia="Times New Roman" w:hAnsi="Times New Roman" w:cs="Times New Roman"/>
      <w:b/>
      <w:sz w:val="80"/>
      <w:szCs w:val="20"/>
    </w:rPr>
  </w:style>
  <w:style w:type="paragraph" w:styleId="BodyText3">
    <w:name w:val="Body Text 3"/>
    <w:basedOn w:val="Normal"/>
    <w:link w:val="BodyText3Char"/>
    <w:rsid w:val="006206D8"/>
    <w:pPr>
      <w:spacing w:before="0" w:after="0"/>
      <w:jc w:val="left"/>
    </w:pPr>
    <w:rPr>
      <w:rFonts w:ascii="Arial" w:eastAsia="Times New Roman" w:hAnsi="Arial" w:cs="Times New Roman"/>
      <w:bCs/>
      <w:sz w:val="20"/>
      <w:szCs w:val="20"/>
      <w:lang w:eastAsia="x-none"/>
    </w:rPr>
  </w:style>
  <w:style w:type="character" w:customStyle="1" w:styleId="BodyText3Char">
    <w:name w:val="Body Text 3 Char"/>
    <w:basedOn w:val="DefaultParagraphFont"/>
    <w:link w:val="BodyText3"/>
    <w:rsid w:val="006206D8"/>
    <w:rPr>
      <w:rFonts w:ascii="Arial" w:eastAsia="Times New Roman" w:hAnsi="Arial" w:cs="Times New Roman"/>
      <w:bCs/>
      <w:sz w:val="20"/>
      <w:szCs w:val="20"/>
      <w:lang w:eastAsia="x-none"/>
    </w:rPr>
  </w:style>
  <w:style w:type="character" w:styleId="Emphasis">
    <w:name w:val="Emphasis"/>
    <w:qFormat/>
    <w:rsid w:val="006206D8"/>
    <w:rPr>
      <w:i/>
      <w:iCs/>
    </w:rPr>
  </w:style>
  <w:style w:type="character" w:styleId="SubtleEmphasis">
    <w:name w:val="Subtle Emphasis"/>
    <w:uiPriority w:val="19"/>
    <w:qFormat/>
    <w:rsid w:val="006206D8"/>
    <w:rPr>
      <w:i/>
      <w:iCs/>
      <w:color w:val="808080"/>
    </w:rPr>
  </w:style>
  <w:style w:type="paragraph" w:styleId="BlockText">
    <w:name w:val="Block Text"/>
    <w:basedOn w:val="Normal"/>
    <w:rsid w:val="006206D8"/>
    <w:pPr>
      <w:spacing w:before="0" w:after="0"/>
      <w:ind w:left="-540" w:right="-874"/>
      <w:jc w:val="left"/>
    </w:pPr>
    <w:rPr>
      <w:rFonts w:ascii="Times New Roman" w:eastAsia="Times New Roman" w:hAnsi="Times New Roman" w:cs="Times New Roman"/>
      <w:sz w:val="24"/>
      <w:szCs w:val="24"/>
    </w:rPr>
  </w:style>
  <w:style w:type="paragraph" w:styleId="BodyTextIndent">
    <w:name w:val="Body Text Indent"/>
    <w:basedOn w:val="Normal"/>
    <w:link w:val="BodyTextIndentChar"/>
    <w:rsid w:val="006206D8"/>
    <w:pPr>
      <w:spacing w:before="0"/>
      <w:ind w:left="283"/>
      <w:jc w:val="left"/>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6206D8"/>
    <w:rPr>
      <w:rFonts w:ascii="Times New Roman" w:eastAsia="Times New Roman" w:hAnsi="Times New Roman" w:cs="Times New Roman"/>
      <w:sz w:val="24"/>
      <w:szCs w:val="24"/>
      <w:lang w:val="x-none" w:eastAsia="x-none"/>
    </w:rPr>
  </w:style>
  <w:style w:type="table" w:customStyle="1" w:styleId="TableGrid11">
    <w:name w:val="Table Grid11"/>
    <w:basedOn w:val="TableNormal"/>
    <w:next w:val="TableGrid"/>
    <w:uiPriority w:val="59"/>
    <w:rsid w:val="006206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206D8"/>
    <w:pPr>
      <w:spacing w:before="0" w:after="0"/>
      <w:jc w:val="left"/>
    </w:pPr>
    <w:rPr>
      <w:rFonts w:ascii="Times New Roman" w:eastAsia="Times New Roman" w:hAnsi="Times New Roman" w:cs="Times New Roman"/>
      <w:b/>
      <w:bCs/>
      <w:sz w:val="20"/>
      <w:szCs w:val="20"/>
      <w:lang w:val="en-US"/>
    </w:rPr>
  </w:style>
  <w:style w:type="paragraph" w:customStyle="1" w:styleId="p1">
    <w:name w:val="p1"/>
    <w:basedOn w:val="Normal"/>
    <w:rsid w:val="006206D8"/>
    <w:pPr>
      <w:spacing w:before="0" w:after="0"/>
      <w:jc w:val="left"/>
    </w:pPr>
    <w:rPr>
      <w:rFonts w:ascii="Calibri" w:eastAsia="Calibri" w:hAnsi="Calibri" w:cs="Times New Roman"/>
      <w:sz w:val="17"/>
      <w:szCs w:val="17"/>
      <w:lang w:val="en-US"/>
    </w:rPr>
  </w:style>
  <w:style w:type="character" w:customStyle="1" w:styleId="s1">
    <w:name w:val="s1"/>
    <w:rsid w:val="006206D8"/>
    <w:rPr>
      <w:u w:val="single"/>
    </w:rPr>
  </w:style>
  <w:style w:type="character" w:customStyle="1" w:styleId="s2">
    <w:name w:val="s2"/>
    <w:rsid w:val="006206D8"/>
  </w:style>
  <w:style w:type="character" w:customStyle="1" w:styleId="italic">
    <w:name w:val="italic"/>
    <w:rsid w:val="006206D8"/>
  </w:style>
  <w:style w:type="character" w:customStyle="1" w:styleId="bold">
    <w:name w:val="bold"/>
    <w:rsid w:val="006206D8"/>
  </w:style>
  <w:style w:type="numbering" w:customStyle="1" w:styleId="NoList11">
    <w:name w:val="No List11"/>
    <w:next w:val="NoList"/>
    <w:uiPriority w:val="99"/>
    <w:semiHidden/>
    <w:unhideWhenUsed/>
    <w:rsid w:val="006206D8"/>
  </w:style>
  <w:style w:type="character" w:customStyle="1" w:styleId="cosearchterm">
    <w:name w:val="co_searchterm"/>
    <w:rsid w:val="006206D8"/>
  </w:style>
  <w:style w:type="paragraph" w:styleId="Revision">
    <w:name w:val="Revision"/>
    <w:hidden/>
    <w:uiPriority w:val="99"/>
    <w:semiHidden/>
    <w:rsid w:val="00BB3874"/>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30033">
      <w:bodyDiv w:val="1"/>
      <w:marLeft w:val="0"/>
      <w:marRight w:val="0"/>
      <w:marTop w:val="0"/>
      <w:marBottom w:val="0"/>
      <w:divBdr>
        <w:top w:val="none" w:sz="0" w:space="0" w:color="auto"/>
        <w:left w:val="none" w:sz="0" w:space="0" w:color="auto"/>
        <w:bottom w:val="none" w:sz="0" w:space="0" w:color="auto"/>
        <w:right w:val="none" w:sz="0" w:space="0" w:color="auto"/>
      </w:divBdr>
      <w:divsChild>
        <w:div w:id="1048646182">
          <w:marLeft w:val="0"/>
          <w:marRight w:val="0"/>
          <w:marTop w:val="0"/>
          <w:marBottom w:val="180"/>
          <w:divBdr>
            <w:top w:val="none" w:sz="0" w:space="0" w:color="auto"/>
            <w:left w:val="none" w:sz="0" w:space="0" w:color="auto"/>
            <w:bottom w:val="none" w:sz="0" w:space="0" w:color="auto"/>
            <w:right w:val="none" w:sz="0" w:space="0" w:color="auto"/>
          </w:divBdr>
          <w:divsChild>
            <w:div w:id="8786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125">
      <w:bodyDiv w:val="1"/>
      <w:marLeft w:val="0"/>
      <w:marRight w:val="0"/>
      <w:marTop w:val="0"/>
      <w:marBottom w:val="0"/>
      <w:divBdr>
        <w:top w:val="none" w:sz="0" w:space="0" w:color="auto"/>
        <w:left w:val="none" w:sz="0" w:space="0" w:color="auto"/>
        <w:bottom w:val="none" w:sz="0" w:space="0" w:color="auto"/>
        <w:right w:val="none" w:sz="0" w:space="0" w:color="auto"/>
      </w:divBdr>
      <w:divsChild>
        <w:div w:id="653070397">
          <w:marLeft w:val="547"/>
          <w:marRight w:val="0"/>
          <w:marTop w:val="0"/>
          <w:marBottom w:val="0"/>
          <w:divBdr>
            <w:top w:val="none" w:sz="0" w:space="0" w:color="auto"/>
            <w:left w:val="none" w:sz="0" w:space="0" w:color="auto"/>
            <w:bottom w:val="none" w:sz="0" w:space="0" w:color="auto"/>
            <w:right w:val="none" w:sz="0" w:space="0" w:color="auto"/>
          </w:divBdr>
        </w:div>
      </w:divsChild>
    </w:div>
    <w:div w:id="1478452151">
      <w:bodyDiv w:val="1"/>
      <w:marLeft w:val="0"/>
      <w:marRight w:val="0"/>
      <w:marTop w:val="0"/>
      <w:marBottom w:val="0"/>
      <w:divBdr>
        <w:top w:val="none" w:sz="0" w:space="0" w:color="auto"/>
        <w:left w:val="none" w:sz="0" w:space="0" w:color="auto"/>
        <w:bottom w:val="none" w:sz="0" w:space="0" w:color="auto"/>
        <w:right w:val="none" w:sz="0" w:space="0" w:color="auto"/>
      </w:divBdr>
    </w:div>
    <w:div w:id="1588611314">
      <w:bodyDiv w:val="1"/>
      <w:marLeft w:val="0"/>
      <w:marRight w:val="0"/>
      <w:marTop w:val="0"/>
      <w:marBottom w:val="0"/>
      <w:divBdr>
        <w:top w:val="none" w:sz="0" w:space="0" w:color="auto"/>
        <w:left w:val="none" w:sz="0" w:space="0" w:color="auto"/>
        <w:bottom w:val="none" w:sz="0" w:space="0" w:color="auto"/>
        <w:right w:val="none" w:sz="0" w:space="0" w:color="auto"/>
      </w:divBdr>
    </w:div>
    <w:div w:id="1597441908">
      <w:bodyDiv w:val="1"/>
      <w:marLeft w:val="0"/>
      <w:marRight w:val="0"/>
      <w:marTop w:val="0"/>
      <w:marBottom w:val="0"/>
      <w:divBdr>
        <w:top w:val="none" w:sz="0" w:space="0" w:color="auto"/>
        <w:left w:val="none" w:sz="0" w:space="0" w:color="auto"/>
        <w:bottom w:val="none" w:sz="0" w:space="0" w:color="auto"/>
        <w:right w:val="none" w:sz="0" w:space="0" w:color="auto"/>
      </w:divBdr>
      <w:divsChild>
        <w:div w:id="328486123">
          <w:marLeft w:val="0"/>
          <w:marRight w:val="0"/>
          <w:marTop w:val="0"/>
          <w:marBottom w:val="0"/>
          <w:divBdr>
            <w:top w:val="none" w:sz="0" w:space="0" w:color="auto"/>
            <w:left w:val="none" w:sz="0" w:space="0" w:color="auto"/>
            <w:bottom w:val="none" w:sz="0" w:space="0" w:color="auto"/>
            <w:right w:val="none" w:sz="0" w:space="0" w:color="auto"/>
          </w:divBdr>
        </w:div>
      </w:divsChild>
    </w:div>
    <w:div w:id="1809544943">
      <w:bodyDiv w:val="1"/>
      <w:marLeft w:val="0"/>
      <w:marRight w:val="0"/>
      <w:marTop w:val="0"/>
      <w:marBottom w:val="0"/>
      <w:divBdr>
        <w:top w:val="none" w:sz="0" w:space="0" w:color="auto"/>
        <w:left w:val="none" w:sz="0" w:space="0" w:color="auto"/>
        <w:bottom w:val="none" w:sz="0" w:space="0" w:color="auto"/>
        <w:right w:val="none" w:sz="0" w:space="0" w:color="auto"/>
      </w:divBdr>
    </w:div>
    <w:div w:id="18637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ansea.ac.uk/media/20190619-DG-S-Compliance-Notice44-Swansea-Universit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wansea.ac.uk/welsh-language-standards/what-are-the-welsh-language-standard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7548</Words>
  <Characters>43026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Rhydian Francis-Morris</dc:creator>
  <cp:keywords/>
  <dc:description/>
  <cp:lastModifiedBy>Lauren Rees</cp:lastModifiedBy>
  <cp:revision>4</cp:revision>
  <cp:lastPrinted>2020-10-29T18:18:00Z</cp:lastPrinted>
  <dcterms:created xsi:type="dcterms:W3CDTF">2025-02-14T15:56:00Z</dcterms:created>
  <dcterms:modified xsi:type="dcterms:W3CDTF">2025-04-11T08:10:00Z</dcterms:modified>
</cp:coreProperties>
</file>