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7412F" w14:textId="77777777" w:rsidR="00854C09" w:rsidRPr="005B19C9" w:rsidRDefault="00854C09" w:rsidP="00854C09">
      <w:pPr>
        <w:jc w:val="center"/>
        <w:outlineLvl w:val="0"/>
        <w:rPr>
          <w:rFonts w:asciiTheme="majorHAnsi" w:hAnsiTheme="majorHAnsi" w:cstheme="majorHAnsi"/>
          <w:b/>
          <w:bCs/>
          <w:color w:val="000000"/>
          <w:sz w:val="24"/>
          <w:szCs w:val="24"/>
        </w:rPr>
      </w:pPr>
      <w:bookmarkStart w:id="0" w:name="_Hlk114735721"/>
      <w:r w:rsidRPr="005B19C9">
        <w:rPr>
          <w:rFonts w:asciiTheme="majorHAnsi" w:hAnsiTheme="majorHAnsi" w:cstheme="majorHAnsi"/>
          <w:b/>
          <w:bCs/>
          <w:color w:val="000000"/>
          <w:sz w:val="24"/>
          <w:szCs w:val="24"/>
        </w:rPr>
        <w:t>PARTICIPANT INFORMATION SHEET</w:t>
      </w:r>
    </w:p>
    <w:p w14:paraId="5FFC87E8" w14:textId="77777777" w:rsidR="00854C09" w:rsidRPr="005B19C9" w:rsidRDefault="00854C09" w:rsidP="00854C09">
      <w:pPr>
        <w:jc w:val="center"/>
        <w:rPr>
          <w:rFonts w:asciiTheme="majorHAnsi" w:hAnsiTheme="majorHAnsi" w:cstheme="majorHAnsi"/>
          <w:b/>
          <w:bCs/>
          <w:color w:val="000000"/>
        </w:rPr>
      </w:pPr>
    </w:p>
    <w:p w14:paraId="75F6B555" w14:textId="77777777" w:rsidR="00854C09" w:rsidRPr="00B37DD8" w:rsidRDefault="00854C09" w:rsidP="00854C09">
      <w:pPr>
        <w:jc w:val="center"/>
        <w:rPr>
          <w:rFonts w:asciiTheme="majorHAnsi" w:hAnsiTheme="majorHAnsi" w:cstheme="majorHAnsi"/>
          <w:b/>
          <w:bCs/>
          <w:color w:val="0070C0"/>
        </w:rPr>
      </w:pPr>
      <w:r w:rsidRPr="00B37DD8">
        <w:rPr>
          <w:rFonts w:asciiTheme="majorHAnsi" w:hAnsiTheme="majorHAnsi" w:cstheme="majorHAnsi"/>
          <w:b/>
          <w:bCs/>
          <w:color w:val="0070C0"/>
        </w:rPr>
        <w:t>[TITLE OF RESEARCH]</w:t>
      </w:r>
    </w:p>
    <w:p w14:paraId="149766DB" w14:textId="6F756734" w:rsidR="00854C09" w:rsidRPr="00B37DD8" w:rsidRDefault="00854C09" w:rsidP="00854C09">
      <w:pPr>
        <w:jc w:val="center"/>
        <w:rPr>
          <w:rFonts w:asciiTheme="majorHAnsi" w:hAnsiTheme="majorHAnsi" w:cstheme="majorHAnsi"/>
          <w:b/>
          <w:bCs/>
          <w:color w:val="0070C0"/>
        </w:rPr>
      </w:pPr>
      <w:r w:rsidRPr="00B37DD8">
        <w:rPr>
          <w:rFonts w:asciiTheme="majorHAnsi" w:hAnsiTheme="majorHAnsi" w:cstheme="majorHAnsi"/>
          <w:b/>
          <w:bCs/>
          <w:color w:val="0070C0"/>
        </w:rPr>
        <w:t>[</w:t>
      </w:r>
      <w:r w:rsidRPr="00B37DD8">
        <w:rPr>
          <w:rFonts w:asciiTheme="majorHAnsi" w:hAnsiTheme="majorHAnsi" w:cstheme="majorHAnsi"/>
          <w:color w:val="0070C0"/>
        </w:rPr>
        <w:t xml:space="preserve">SELECT AN APPROPRIATE WORKING </w:t>
      </w:r>
      <w:ins w:id="1" w:author="Karl Beer" w:date="2025-03-25T07:24:00Z" w16du:dateUtc="2025-03-25T07:24:00Z">
        <w:r w:rsidR="000F3C02" w:rsidRPr="000F3C02">
          <w:rPr>
            <w:rFonts w:asciiTheme="majorHAnsi" w:hAnsiTheme="majorHAnsi" w:cstheme="majorHAnsi"/>
            <w:color w:val="0070C0"/>
          </w:rPr>
          <w:t>TITLE</w:t>
        </w:r>
        <w:r w:rsidR="000F3C02">
          <w:rPr>
            <w:rFonts w:asciiTheme="majorHAnsi" w:hAnsiTheme="majorHAnsi" w:cstheme="majorHAnsi"/>
            <w:color w:val="0070C0"/>
          </w:rPr>
          <w:t xml:space="preserve"> </w:t>
        </w:r>
      </w:ins>
      <w:r w:rsidRPr="00B37DD8">
        <w:rPr>
          <w:rFonts w:asciiTheme="majorHAnsi" w:hAnsiTheme="majorHAnsi" w:cstheme="majorHAnsi"/>
          <w:color w:val="0070C0"/>
        </w:rPr>
        <w:t>FOR YOUR PROJECT.  PLEASE ENSURE THE TITLE YOU CHOOSE IS CONSISTENT ACROSS YOUR ETHICS DOCUMENTATION (CONSENT FORM, INFORMATION SHEET, DEBRIEF, ETHICS FORM)]</w:t>
      </w:r>
    </w:p>
    <w:p w14:paraId="0F51A578" w14:textId="77777777" w:rsidR="00854C09" w:rsidRPr="005B19C9" w:rsidRDefault="00854C09" w:rsidP="00854C09">
      <w:pPr>
        <w:rPr>
          <w:rFonts w:asciiTheme="majorHAnsi" w:hAnsiTheme="majorHAnsi" w:cstheme="majorHAnsi"/>
          <w:b/>
          <w:bCs/>
          <w:color w:val="000000"/>
        </w:rPr>
      </w:pPr>
    </w:p>
    <w:p w14:paraId="4A45B220" w14:textId="77777777" w:rsidR="00854C09" w:rsidRPr="005B19C9" w:rsidRDefault="00854C09" w:rsidP="00854C09">
      <w:pPr>
        <w:jc w:val="both"/>
        <w:rPr>
          <w:rFonts w:asciiTheme="majorHAnsi" w:hAnsiTheme="majorHAnsi" w:cstheme="majorHAnsi"/>
          <w:color w:val="000000"/>
        </w:rPr>
      </w:pPr>
      <w:r w:rsidRPr="005B19C9">
        <w:rPr>
          <w:rFonts w:asciiTheme="majorHAnsi" w:hAnsiTheme="majorHAnsi" w:cstheme="majorHAnsi"/>
          <w:color w:val="000000"/>
        </w:rPr>
        <w:t xml:space="preserve">You are being invited to take part in </w:t>
      </w:r>
      <w:r w:rsidRPr="00B37DD8">
        <w:rPr>
          <w:rFonts w:asciiTheme="majorHAnsi" w:hAnsiTheme="majorHAnsi" w:cstheme="majorHAnsi"/>
          <w:color w:val="0070C0"/>
        </w:rPr>
        <w:t>some research</w:t>
      </w:r>
      <w:r w:rsidRPr="005B19C9">
        <w:rPr>
          <w:rFonts w:asciiTheme="majorHAnsi" w:hAnsiTheme="majorHAnsi" w:cstheme="majorHAnsi"/>
          <w:color w:val="000000"/>
        </w:rPr>
        <w:t>. Before you decide whether to participate, it is important for you to understand why the research is being conducted and what it will involve. Please read the following information carefully.</w:t>
      </w:r>
    </w:p>
    <w:p w14:paraId="6ECF650A" w14:textId="77777777" w:rsidR="00854C09" w:rsidRPr="005B19C9" w:rsidRDefault="00854C09" w:rsidP="00854C09">
      <w:pPr>
        <w:jc w:val="both"/>
        <w:rPr>
          <w:rFonts w:asciiTheme="majorHAnsi" w:hAnsiTheme="majorHAnsi" w:cstheme="majorHAnsi"/>
          <w:color w:val="000000"/>
        </w:rPr>
      </w:pPr>
    </w:p>
    <w:p w14:paraId="256434A9" w14:textId="77777777" w:rsidR="00854C09" w:rsidRPr="005B19C9" w:rsidRDefault="00854C09" w:rsidP="00854C09">
      <w:pPr>
        <w:jc w:val="both"/>
        <w:outlineLvl w:val="0"/>
        <w:rPr>
          <w:rFonts w:asciiTheme="majorHAnsi" w:hAnsiTheme="majorHAnsi" w:cstheme="majorHAnsi"/>
          <w:b/>
          <w:bCs/>
          <w:color w:val="000000"/>
        </w:rPr>
      </w:pPr>
      <w:r w:rsidRPr="005B19C9">
        <w:rPr>
          <w:rFonts w:asciiTheme="majorHAnsi" w:hAnsiTheme="majorHAnsi" w:cstheme="majorHAnsi"/>
          <w:b/>
          <w:bCs/>
          <w:color w:val="000000"/>
        </w:rPr>
        <w:t>What is the purpose of the research?</w:t>
      </w:r>
    </w:p>
    <w:p w14:paraId="1044ECF9" w14:textId="77777777" w:rsidR="00854C09" w:rsidRPr="00B37DD8" w:rsidRDefault="00854C09" w:rsidP="00854C09">
      <w:pPr>
        <w:pStyle w:val="CommentText"/>
        <w:rPr>
          <w:rFonts w:asciiTheme="majorHAnsi" w:hAnsiTheme="majorHAnsi" w:cstheme="majorHAnsi"/>
          <w:color w:val="0070C0"/>
        </w:rPr>
      </w:pPr>
      <w:r w:rsidRPr="005B19C9">
        <w:rPr>
          <w:rFonts w:asciiTheme="majorHAnsi" w:hAnsiTheme="majorHAnsi" w:cstheme="majorHAnsi"/>
          <w:color w:val="000000"/>
        </w:rPr>
        <w:t>We are conducting research on</w:t>
      </w:r>
      <w:r w:rsidRPr="00B37DD8">
        <w:rPr>
          <w:rFonts w:asciiTheme="majorHAnsi" w:hAnsiTheme="majorHAnsi" w:cstheme="majorHAnsi"/>
          <w:color w:val="0070C0"/>
        </w:rPr>
        <w:t>… [INSERT A FEW SENTENCES DESCRIBING WHAT YOUR RESEARCH IS ABOUT. USE PLAIN ENGLISH]</w:t>
      </w:r>
      <w:r w:rsidRPr="005B19C9">
        <w:rPr>
          <w:rFonts w:asciiTheme="majorHAnsi" w:hAnsiTheme="majorHAnsi" w:cstheme="majorHAnsi"/>
        </w:rPr>
        <w:t>. The purpose of the study is to</w:t>
      </w:r>
      <w:r w:rsidRPr="00B37DD8">
        <w:rPr>
          <w:rFonts w:asciiTheme="majorHAnsi" w:hAnsiTheme="majorHAnsi" w:cstheme="majorHAnsi"/>
          <w:color w:val="0070C0"/>
        </w:rPr>
        <w:t xml:space="preserve">… [SUMMARISE THE RESEARCH AIMS. IF THERE IS MORE THAN ONE, EACH MUST BE SPECIFIED SO THAT EXPLICIT INFORMED CONSENT CAN BE OBTAINED.] </w:t>
      </w:r>
      <w:r w:rsidRPr="005B19C9">
        <w:rPr>
          <w:rFonts w:asciiTheme="majorHAnsi" w:hAnsiTheme="majorHAnsi" w:cstheme="majorHAnsi"/>
        </w:rPr>
        <w:t xml:space="preserve">Your participation in this study will take </w:t>
      </w:r>
      <w:r w:rsidRPr="00B37DD8">
        <w:rPr>
          <w:rFonts w:asciiTheme="majorHAnsi" w:hAnsiTheme="majorHAnsi" w:cstheme="majorHAnsi"/>
          <w:color w:val="0070C0"/>
        </w:rPr>
        <w:t xml:space="preserve">approximately [INSERT AN APPROXIMATE DURATION - This should be specific and contingent on how long the project is intended to take place. If it only comprises 1 interview, which is intended to take approximately 1 hour, then include this].  </w:t>
      </w:r>
    </w:p>
    <w:p w14:paraId="3F43BB10" w14:textId="77777777" w:rsidR="00854C09" w:rsidRPr="005B19C9" w:rsidRDefault="00854C09" w:rsidP="00854C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hAnsiTheme="majorHAnsi" w:cstheme="majorHAnsi"/>
          <w:bCs/>
        </w:rPr>
      </w:pPr>
      <w:r w:rsidRPr="005B19C9">
        <w:rPr>
          <w:rFonts w:asciiTheme="majorHAnsi" w:hAnsiTheme="majorHAnsi" w:cstheme="majorHAnsi"/>
          <w:color w:val="000000"/>
        </w:rPr>
        <w:t xml:space="preserve"> </w:t>
      </w:r>
    </w:p>
    <w:p w14:paraId="246C2DE7" w14:textId="77777777" w:rsidR="00854C09" w:rsidRPr="005B19C9" w:rsidRDefault="00854C09" w:rsidP="00854C09">
      <w:pPr>
        <w:jc w:val="both"/>
        <w:outlineLvl w:val="0"/>
        <w:rPr>
          <w:rFonts w:asciiTheme="majorHAnsi" w:hAnsiTheme="majorHAnsi" w:cstheme="majorHAnsi"/>
          <w:b/>
          <w:bCs/>
          <w:color w:val="000000"/>
        </w:rPr>
      </w:pPr>
      <w:r w:rsidRPr="005B19C9">
        <w:rPr>
          <w:rFonts w:asciiTheme="majorHAnsi" w:hAnsiTheme="majorHAnsi" w:cstheme="majorHAnsi"/>
          <w:b/>
          <w:bCs/>
          <w:color w:val="000000"/>
        </w:rPr>
        <w:t xml:space="preserve">Who is carrying out the research? </w:t>
      </w:r>
    </w:p>
    <w:p w14:paraId="6529CFA2" w14:textId="283E7FD6" w:rsidR="00854C09" w:rsidRPr="00FE6216" w:rsidRDefault="00854C09" w:rsidP="00854C09">
      <w:pPr>
        <w:jc w:val="both"/>
        <w:rPr>
          <w:rFonts w:asciiTheme="majorHAnsi" w:hAnsiTheme="majorHAnsi" w:cstheme="majorHAnsi"/>
          <w:color w:val="0070C0"/>
        </w:rPr>
      </w:pPr>
      <w:r w:rsidRPr="005B19C9">
        <w:rPr>
          <w:rFonts w:asciiTheme="majorHAnsi" w:hAnsiTheme="majorHAnsi" w:cstheme="majorHAnsi"/>
          <w:color w:val="000000"/>
        </w:rPr>
        <w:t xml:space="preserve">The data are being collected by </w:t>
      </w:r>
      <w:r w:rsidRPr="00B37DD8">
        <w:rPr>
          <w:rFonts w:asciiTheme="majorHAnsi" w:hAnsiTheme="majorHAnsi" w:cstheme="majorHAnsi"/>
          <w:color w:val="0070C0"/>
        </w:rPr>
        <w:t>[Please include details of student/staff name, details of Department within Faculty and if relevant also state Supervisors name, Department and Faculty at Swansea university]</w:t>
      </w:r>
      <w:r>
        <w:rPr>
          <w:rFonts w:asciiTheme="majorHAnsi" w:hAnsiTheme="majorHAnsi" w:cstheme="majorHAnsi"/>
          <w:color w:val="0070C0"/>
        </w:rPr>
        <w:t xml:space="preserve">. </w:t>
      </w:r>
      <w:r w:rsidRPr="005B19C9">
        <w:rPr>
          <w:rFonts w:asciiTheme="majorHAnsi" w:hAnsiTheme="majorHAnsi" w:cstheme="majorHAnsi"/>
          <w:color w:val="000000"/>
        </w:rPr>
        <w:t xml:space="preserve">The research has been approved by the </w:t>
      </w:r>
      <w:r w:rsidRPr="00B37DD8">
        <w:rPr>
          <w:rFonts w:asciiTheme="majorHAnsi" w:hAnsiTheme="majorHAnsi" w:cstheme="majorHAnsi"/>
          <w:color w:val="0070C0"/>
        </w:rPr>
        <w:t xml:space="preserve">Faculty </w:t>
      </w:r>
      <w:r>
        <w:rPr>
          <w:rFonts w:asciiTheme="majorHAnsi" w:hAnsiTheme="majorHAnsi" w:cstheme="majorHAnsi"/>
          <w:color w:val="000000"/>
        </w:rPr>
        <w:t xml:space="preserve">of [insert name of Faculty] </w:t>
      </w:r>
      <w:r w:rsidRPr="005B19C9">
        <w:rPr>
          <w:rFonts w:asciiTheme="majorHAnsi" w:hAnsiTheme="majorHAnsi" w:cstheme="majorHAnsi"/>
          <w:color w:val="000000"/>
        </w:rPr>
        <w:t>Research Ethics Committee</w:t>
      </w:r>
      <w:r w:rsidR="00FE6216">
        <w:rPr>
          <w:rFonts w:asciiTheme="majorHAnsi" w:hAnsiTheme="majorHAnsi" w:cstheme="majorHAnsi"/>
          <w:color w:val="000000"/>
        </w:rPr>
        <w:t xml:space="preserve"> – </w:t>
      </w:r>
      <w:r w:rsidR="00FE6216" w:rsidRPr="00FE6216">
        <w:rPr>
          <w:rFonts w:asciiTheme="majorHAnsi" w:hAnsiTheme="majorHAnsi" w:cstheme="majorHAnsi"/>
          <w:color w:val="0070C0"/>
        </w:rPr>
        <w:t xml:space="preserve">note that if from one of the Schools within the Faculty of Medicine, Health and Life Sciences </w:t>
      </w:r>
      <w:ins w:id="2" w:author="Karl Beer" w:date="2025-03-25T07:25:00Z" w16du:dateUtc="2025-03-25T07:25:00Z">
        <w:r w:rsidR="000F3C02">
          <w:rPr>
            <w:rFonts w:asciiTheme="majorHAnsi" w:hAnsiTheme="majorHAnsi" w:cstheme="majorHAnsi"/>
            <w:color w:val="0070C0"/>
          </w:rPr>
          <w:t>then</w:t>
        </w:r>
      </w:ins>
      <w:r w:rsidR="00FE6216" w:rsidRPr="00FE6216">
        <w:rPr>
          <w:rFonts w:asciiTheme="majorHAnsi" w:hAnsiTheme="majorHAnsi" w:cstheme="majorHAnsi"/>
          <w:color w:val="0070C0"/>
        </w:rPr>
        <w:t xml:space="preserve"> the relevant School Committee should be inserted</w:t>
      </w:r>
      <w:ins w:id="3" w:author="Karl Beer" w:date="2025-03-25T07:25:00Z" w16du:dateUtc="2025-03-25T07:25:00Z">
        <w:r w:rsidR="003E2EEB">
          <w:rPr>
            <w:rFonts w:asciiTheme="majorHAnsi" w:hAnsiTheme="majorHAnsi" w:cstheme="majorHAnsi"/>
            <w:color w:val="0070C0"/>
          </w:rPr>
          <w:t xml:space="preserve"> </w:t>
        </w:r>
      </w:ins>
      <w:del w:id="4" w:author="Karl Beer" w:date="2025-03-25T07:25:00Z" w16du:dateUtc="2025-03-25T07:25:00Z">
        <w:r w:rsidR="00FE6216" w:rsidRPr="00FE6216" w:rsidDel="003E2EEB">
          <w:rPr>
            <w:rFonts w:asciiTheme="majorHAnsi" w:hAnsiTheme="majorHAnsi" w:cstheme="majorHAnsi"/>
            <w:color w:val="0070C0"/>
          </w:rPr>
          <w:delText xml:space="preserve"> </w:delText>
        </w:r>
      </w:del>
      <w:r w:rsidR="00157E79">
        <w:rPr>
          <w:rFonts w:asciiTheme="majorHAnsi" w:hAnsiTheme="majorHAnsi" w:cstheme="majorHAnsi"/>
          <w:color w:val="0070C0"/>
        </w:rPr>
        <w:t>here</w:t>
      </w:r>
      <w:r w:rsidR="00157E79" w:rsidRPr="00FE6216">
        <w:rPr>
          <w:rFonts w:asciiTheme="majorHAnsi" w:hAnsiTheme="majorHAnsi" w:cstheme="majorHAnsi"/>
          <w:color w:val="0070C0"/>
        </w:rPr>
        <w:t xml:space="preserve"> </w:t>
      </w:r>
      <w:r w:rsidR="00FE6216" w:rsidRPr="00FE6216">
        <w:rPr>
          <w:rFonts w:asciiTheme="majorHAnsi" w:hAnsiTheme="majorHAnsi" w:cstheme="majorHAnsi"/>
          <w:color w:val="0070C0"/>
        </w:rPr>
        <w:t xml:space="preserve">i.e. School of Psychology Research Ethics Committee within the FMHLS, Swansea University Medical School Research Ethics Committee within the </w:t>
      </w:r>
      <w:r w:rsidR="00FE6216">
        <w:rPr>
          <w:rFonts w:asciiTheme="majorHAnsi" w:hAnsiTheme="majorHAnsi" w:cstheme="majorHAnsi"/>
          <w:color w:val="0070C0"/>
        </w:rPr>
        <w:t>F</w:t>
      </w:r>
      <w:r w:rsidR="00FE6216" w:rsidRPr="00FE6216">
        <w:rPr>
          <w:rFonts w:asciiTheme="majorHAnsi" w:hAnsiTheme="majorHAnsi" w:cstheme="majorHAnsi"/>
          <w:color w:val="0070C0"/>
        </w:rPr>
        <w:t xml:space="preserve">MHLS, School of Health and Social Care Research Ethics Committee within the FMHLS. </w:t>
      </w:r>
    </w:p>
    <w:p w14:paraId="100F5617" w14:textId="77777777" w:rsidR="00854C09" w:rsidRPr="005B19C9" w:rsidRDefault="00854C09" w:rsidP="00854C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hAnsiTheme="majorHAnsi" w:cstheme="majorHAnsi"/>
        </w:rPr>
      </w:pPr>
    </w:p>
    <w:p w14:paraId="37667AD6" w14:textId="77777777" w:rsidR="00854C09" w:rsidRPr="005B19C9" w:rsidRDefault="00854C09" w:rsidP="00854C09">
      <w:pPr>
        <w:jc w:val="both"/>
        <w:outlineLvl w:val="0"/>
        <w:rPr>
          <w:rFonts w:asciiTheme="majorHAnsi" w:hAnsiTheme="majorHAnsi" w:cstheme="majorHAnsi"/>
          <w:b/>
          <w:color w:val="000000"/>
        </w:rPr>
      </w:pPr>
      <w:r w:rsidRPr="005B19C9">
        <w:rPr>
          <w:rFonts w:asciiTheme="majorHAnsi" w:hAnsiTheme="majorHAnsi" w:cstheme="majorHAnsi"/>
          <w:b/>
          <w:color w:val="000000"/>
        </w:rPr>
        <w:t>What happens if I agree to take part?</w:t>
      </w:r>
    </w:p>
    <w:p w14:paraId="71832C58" w14:textId="77777777" w:rsidR="00854C09" w:rsidRPr="00B37DD8" w:rsidRDefault="00854C09" w:rsidP="00854C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hAnsiTheme="majorHAnsi" w:cstheme="majorHAnsi"/>
          <w:color w:val="0070C0"/>
        </w:rPr>
      </w:pPr>
      <w:r w:rsidRPr="00B37DD8">
        <w:rPr>
          <w:rFonts w:asciiTheme="majorHAnsi" w:hAnsiTheme="majorHAnsi" w:cstheme="majorHAnsi"/>
          <w:color w:val="0070C0"/>
        </w:rPr>
        <w:t>[DESCRIBE WHAT THE PARTICIPANT WILL ACTUALLY BE DOING. USE PLAIN ENGLISH]</w:t>
      </w:r>
    </w:p>
    <w:p w14:paraId="50492C8C" w14:textId="77777777" w:rsidR="00854C09" w:rsidRPr="00B37DD8" w:rsidRDefault="00854C09" w:rsidP="00854C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hAnsiTheme="majorHAnsi" w:cstheme="majorHAnsi"/>
          <w:color w:val="0070C0"/>
        </w:rPr>
      </w:pPr>
      <w:r w:rsidRPr="00B37DD8">
        <w:rPr>
          <w:rFonts w:asciiTheme="majorHAnsi" w:hAnsiTheme="majorHAnsi" w:cstheme="majorHAnsi"/>
          <w:color w:val="0070C0"/>
          <w:highlight w:val="yellow"/>
        </w:rPr>
        <w:t xml:space="preserve"> </w:t>
      </w:r>
      <w:r w:rsidRPr="00B37DD8">
        <w:rPr>
          <w:rFonts w:asciiTheme="majorHAnsi" w:hAnsiTheme="majorHAnsi" w:cstheme="majorHAnsi"/>
          <w:color w:val="0070C0"/>
          <w:u w:val="single"/>
        </w:rPr>
        <w:t>EXAMPLE:</w:t>
      </w:r>
      <w:r w:rsidRPr="00B37DD8">
        <w:rPr>
          <w:rFonts w:asciiTheme="majorHAnsi" w:hAnsiTheme="majorHAnsi" w:cstheme="majorHAnsi"/>
          <w:color w:val="0070C0"/>
        </w:rPr>
        <w:t xml:space="preserve"> </w:t>
      </w:r>
      <w:r w:rsidRPr="00B37DD8">
        <w:rPr>
          <w:rFonts w:asciiTheme="majorHAnsi" w:hAnsiTheme="majorHAnsi" w:cstheme="majorHAnsi"/>
          <w:bCs/>
          <w:color w:val="0070C0"/>
        </w:rPr>
        <w:t>W</w:t>
      </w:r>
      <w:r w:rsidRPr="00B37DD8">
        <w:rPr>
          <w:rFonts w:asciiTheme="majorHAnsi" w:hAnsiTheme="majorHAnsi" w:cstheme="majorHAnsi"/>
          <w:color w:val="0070C0"/>
        </w:rPr>
        <w:t>e will ask you to complete a ‘values’ questionnaire. In the values questionnaires we ask you to rate how important some values are to you as guiding principles in your life. Additionally, we will ask for some background information including your level of education, your age and sex.</w:t>
      </w:r>
      <w:r>
        <w:rPr>
          <w:rFonts w:asciiTheme="majorHAnsi" w:hAnsiTheme="majorHAnsi" w:cstheme="majorHAnsi"/>
          <w:color w:val="0070C0"/>
        </w:rPr>
        <w:t xml:space="preserve"> [</w:t>
      </w:r>
      <w:r w:rsidRPr="00B37DD8">
        <w:rPr>
          <w:rFonts w:asciiTheme="majorHAnsi" w:hAnsiTheme="majorHAnsi" w:cstheme="majorHAnsi"/>
          <w:color w:val="0070C0"/>
          <w:u w:val="single"/>
        </w:rPr>
        <w:t xml:space="preserve">Where this is warranted, if instead of asking for sex at birth you </w:t>
      </w:r>
      <w:r w:rsidRPr="00B37DD8">
        <w:rPr>
          <w:rFonts w:asciiTheme="majorHAnsi" w:hAnsiTheme="majorHAnsi" w:cstheme="majorHAnsi"/>
          <w:b/>
          <w:bCs/>
          <w:color w:val="0070C0"/>
          <w:u w:val="single"/>
        </w:rPr>
        <w:t>ask for gender</w:t>
      </w:r>
      <w:r w:rsidRPr="00B37DD8">
        <w:rPr>
          <w:rFonts w:asciiTheme="majorHAnsi" w:hAnsiTheme="majorHAnsi" w:cstheme="majorHAnsi"/>
          <w:color w:val="0070C0"/>
          <w:u w:val="single"/>
        </w:rPr>
        <w:t xml:space="preserve">, it is often safest to provide an open text box and let the </w:t>
      </w:r>
      <w:r w:rsidRPr="00B37DD8">
        <w:rPr>
          <w:rFonts w:asciiTheme="majorHAnsi" w:hAnsiTheme="majorHAnsi" w:cstheme="majorHAnsi"/>
          <w:color w:val="0070C0"/>
          <w:u w:val="single"/>
        </w:rPr>
        <w:lastRenderedPageBreak/>
        <w:t>participant identify themselves in their own terms rather than providing a narrow choice of your own definition</w:t>
      </w:r>
      <w:r>
        <w:rPr>
          <w:rFonts w:asciiTheme="majorHAnsi" w:hAnsiTheme="majorHAnsi" w:cstheme="majorHAnsi"/>
          <w:color w:val="0070C0"/>
        </w:rPr>
        <w:t>.]</w:t>
      </w:r>
    </w:p>
    <w:p w14:paraId="223EC503" w14:textId="77777777" w:rsidR="00854C09" w:rsidRPr="005B19C9" w:rsidRDefault="00854C09" w:rsidP="00854C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hAnsiTheme="majorHAnsi" w:cstheme="majorHAnsi"/>
          <w:color w:val="000000"/>
        </w:rPr>
      </w:pPr>
      <w:r w:rsidRPr="005B19C9">
        <w:rPr>
          <w:rFonts w:asciiTheme="majorHAnsi" w:hAnsiTheme="majorHAnsi" w:cstheme="majorHAnsi"/>
          <w:color w:val="000000"/>
        </w:rPr>
        <w:t xml:space="preserve"> </w:t>
      </w:r>
    </w:p>
    <w:p w14:paraId="5D18C8DF" w14:textId="77777777" w:rsidR="00854C09" w:rsidRPr="005B19C9" w:rsidRDefault="00854C09" w:rsidP="00854C09">
      <w:pPr>
        <w:jc w:val="both"/>
        <w:rPr>
          <w:rFonts w:asciiTheme="majorHAnsi" w:hAnsiTheme="majorHAnsi" w:cstheme="majorHAnsi"/>
          <w:b/>
        </w:rPr>
      </w:pPr>
      <w:r w:rsidRPr="005B19C9">
        <w:rPr>
          <w:rFonts w:asciiTheme="majorHAnsi" w:hAnsiTheme="majorHAnsi" w:cstheme="majorHAnsi"/>
          <w:b/>
        </w:rPr>
        <w:t>Are there any risks associated with taking part?</w:t>
      </w:r>
    </w:p>
    <w:p w14:paraId="1ADF097A" w14:textId="77777777" w:rsidR="00854C09" w:rsidRPr="00B37DD8" w:rsidRDefault="00854C09" w:rsidP="00854C09">
      <w:pPr>
        <w:spacing w:line="300" w:lineRule="atLeast"/>
        <w:jc w:val="both"/>
        <w:rPr>
          <w:rFonts w:asciiTheme="majorHAnsi" w:hAnsiTheme="majorHAnsi" w:cstheme="majorHAnsi"/>
          <w:color w:val="0070C0"/>
        </w:rPr>
      </w:pPr>
      <w:r w:rsidRPr="005B19C9">
        <w:rPr>
          <w:rFonts w:asciiTheme="majorHAnsi" w:hAnsiTheme="majorHAnsi" w:cstheme="majorHAnsi"/>
          <w:color w:val="000000"/>
        </w:rPr>
        <w:t>Th</w:t>
      </w:r>
      <w:r>
        <w:rPr>
          <w:rFonts w:asciiTheme="majorHAnsi" w:hAnsiTheme="majorHAnsi" w:cstheme="majorHAnsi"/>
          <w:color w:val="000000"/>
        </w:rPr>
        <w:t>is</w:t>
      </w:r>
      <w:r w:rsidRPr="005B19C9">
        <w:rPr>
          <w:rFonts w:asciiTheme="majorHAnsi" w:hAnsiTheme="majorHAnsi" w:cstheme="majorHAnsi"/>
          <w:color w:val="000000"/>
        </w:rPr>
        <w:t xml:space="preserve"> research has been approved by the </w:t>
      </w:r>
      <w:r w:rsidRPr="001E4664">
        <w:rPr>
          <w:rFonts w:asciiTheme="majorHAnsi" w:hAnsiTheme="majorHAnsi" w:cstheme="majorHAnsi"/>
          <w:color w:val="0070C0"/>
        </w:rPr>
        <w:t xml:space="preserve">Faculty </w:t>
      </w:r>
      <w:r>
        <w:rPr>
          <w:rFonts w:asciiTheme="majorHAnsi" w:hAnsiTheme="majorHAnsi" w:cstheme="majorHAnsi"/>
          <w:color w:val="000000"/>
        </w:rPr>
        <w:t xml:space="preserve">of [insert name of Faculty] </w:t>
      </w:r>
      <w:r w:rsidRPr="005B19C9">
        <w:rPr>
          <w:rFonts w:asciiTheme="majorHAnsi" w:hAnsiTheme="majorHAnsi" w:cstheme="majorHAnsi"/>
          <w:color w:val="000000"/>
        </w:rPr>
        <w:t xml:space="preserve">Research Ethics Committee. There are </w:t>
      </w:r>
      <w:r w:rsidRPr="00B37DD8">
        <w:rPr>
          <w:rFonts w:asciiTheme="majorHAnsi" w:hAnsiTheme="majorHAnsi" w:cstheme="majorHAnsi"/>
          <w:color w:val="0070C0"/>
        </w:rPr>
        <w:t xml:space="preserve">no </w:t>
      </w:r>
      <w:r w:rsidRPr="005B19C9">
        <w:rPr>
          <w:rFonts w:asciiTheme="majorHAnsi" w:hAnsiTheme="majorHAnsi" w:cstheme="majorHAnsi"/>
          <w:color w:val="000000"/>
        </w:rPr>
        <w:t xml:space="preserve">significant risks associated with participation. </w:t>
      </w:r>
      <w:r w:rsidRPr="00B37DD8">
        <w:rPr>
          <w:rFonts w:asciiTheme="majorHAnsi" w:hAnsiTheme="majorHAnsi" w:cstheme="majorHAnsi"/>
          <w:color w:val="0070C0"/>
        </w:rPr>
        <w:t>[</w:t>
      </w:r>
      <w:r>
        <w:rPr>
          <w:rFonts w:asciiTheme="majorHAnsi" w:hAnsiTheme="majorHAnsi" w:cstheme="majorHAnsi"/>
          <w:color w:val="0070C0"/>
        </w:rPr>
        <w:t xml:space="preserve">or: </w:t>
      </w:r>
      <w:r w:rsidRPr="00B37DD8">
        <w:rPr>
          <w:rFonts w:asciiTheme="majorHAnsi" w:hAnsiTheme="majorHAnsi" w:cstheme="majorHAnsi"/>
          <w:color w:val="0070C0"/>
        </w:rPr>
        <w:t xml:space="preserve">IF THERE ARE ANY SIGNIFICANT RISKS, THESE MUST BE SPECIFIED]. </w:t>
      </w:r>
    </w:p>
    <w:p w14:paraId="797B4776" w14:textId="77777777" w:rsidR="00854C09" w:rsidRPr="005B19C9" w:rsidRDefault="00854C09" w:rsidP="00854C09">
      <w:pPr>
        <w:spacing w:line="300" w:lineRule="atLeast"/>
        <w:jc w:val="both"/>
        <w:rPr>
          <w:rFonts w:asciiTheme="majorHAnsi" w:hAnsiTheme="majorHAnsi" w:cstheme="majorHAnsi"/>
        </w:rPr>
      </w:pPr>
    </w:p>
    <w:p w14:paraId="09717846" w14:textId="77777777" w:rsidR="00854C09" w:rsidRPr="005B19C9" w:rsidRDefault="00854C09" w:rsidP="00854C09">
      <w:pPr>
        <w:outlineLvl w:val="0"/>
        <w:rPr>
          <w:rFonts w:asciiTheme="majorHAnsi" w:hAnsiTheme="majorHAnsi" w:cstheme="majorHAnsi"/>
          <w:b/>
          <w:bCs/>
          <w:color w:val="000000"/>
        </w:rPr>
      </w:pPr>
      <w:r w:rsidRPr="005B19C9">
        <w:rPr>
          <w:rFonts w:asciiTheme="majorHAnsi" w:hAnsiTheme="majorHAnsi" w:cstheme="majorHAnsi"/>
          <w:b/>
          <w:bCs/>
          <w:color w:val="000000"/>
        </w:rPr>
        <w:t>Data Protection and Confidentiality</w:t>
      </w:r>
    </w:p>
    <w:p w14:paraId="611FD963" w14:textId="77777777" w:rsidR="00854C09" w:rsidRPr="005B19C9" w:rsidRDefault="00854C09" w:rsidP="00854C09">
      <w:pPr>
        <w:jc w:val="both"/>
        <w:rPr>
          <w:rFonts w:asciiTheme="majorHAnsi" w:hAnsiTheme="majorHAnsi" w:cstheme="majorHAnsi"/>
          <w:bCs/>
          <w:color w:val="000000"/>
        </w:rPr>
      </w:pPr>
      <w:r w:rsidRPr="005B19C9">
        <w:rPr>
          <w:rFonts w:asciiTheme="majorHAnsi" w:hAnsiTheme="majorHAnsi" w:cstheme="majorHAnsi"/>
          <w:bCs/>
          <w:color w:val="000000"/>
        </w:rPr>
        <w:t xml:space="preserve">Your data will be processed in accordance with the Data Protection Act 2018 and the General Data Protection Regulation (GDPR). All information collected about you will be kept strictly confidential. Your data will only be viewed by the researcher/research team.  </w:t>
      </w:r>
      <w:r w:rsidRPr="00B37DD8">
        <w:rPr>
          <w:rFonts w:asciiTheme="majorHAnsi" w:hAnsiTheme="majorHAnsi" w:cstheme="majorHAnsi"/>
          <w:bCs/>
          <w:color w:val="0070C0"/>
        </w:rPr>
        <w:t>[IF THE DATA ARE TO BE SHARED WITH 3</w:t>
      </w:r>
      <w:r w:rsidRPr="00B37DD8">
        <w:rPr>
          <w:rFonts w:asciiTheme="majorHAnsi" w:hAnsiTheme="majorHAnsi" w:cstheme="majorHAnsi"/>
          <w:bCs/>
          <w:color w:val="0070C0"/>
          <w:vertAlign w:val="superscript"/>
        </w:rPr>
        <w:t>RD</w:t>
      </w:r>
      <w:r w:rsidRPr="00B37DD8">
        <w:rPr>
          <w:rFonts w:asciiTheme="majorHAnsi" w:hAnsiTheme="majorHAnsi" w:cstheme="majorHAnsi"/>
          <w:bCs/>
          <w:color w:val="0070C0"/>
        </w:rPr>
        <w:t xml:space="preserve"> PARTIES YOU MUST DECLARE THIS HERE AND NAME THE PARTIES CONCERNED.]  </w:t>
      </w:r>
    </w:p>
    <w:p w14:paraId="1DE3A181" w14:textId="77777777" w:rsidR="00854C09" w:rsidRPr="005B19C9" w:rsidRDefault="00854C09" w:rsidP="00854C09">
      <w:pPr>
        <w:jc w:val="both"/>
        <w:rPr>
          <w:rFonts w:asciiTheme="majorHAnsi" w:hAnsiTheme="majorHAnsi" w:cstheme="majorHAnsi"/>
          <w:bCs/>
          <w:color w:val="000000"/>
        </w:rPr>
      </w:pPr>
    </w:p>
    <w:p w14:paraId="40B792FA" w14:textId="77777777" w:rsidR="00854C09" w:rsidRPr="005B19C9" w:rsidRDefault="00854C09" w:rsidP="00854C09">
      <w:pPr>
        <w:jc w:val="both"/>
        <w:rPr>
          <w:rFonts w:asciiTheme="majorHAnsi" w:hAnsiTheme="majorHAnsi" w:cstheme="majorHAnsi"/>
          <w:bCs/>
          <w:color w:val="000000"/>
        </w:rPr>
      </w:pPr>
      <w:r w:rsidRPr="005B19C9">
        <w:rPr>
          <w:rFonts w:asciiTheme="majorHAnsi" w:hAnsiTheme="majorHAnsi" w:cstheme="majorHAnsi"/>
          <w:bCs/>
          <w:color w:val="000000"/>
        </w:rPr>
        <w:t xml:space="preserve">All electronic data will be stored on a password-protected computer file </w:t>
      </w:r>
      <w:r w:rsidRPr="00B37DD8">
        <w:rPr>
          <w:rFonts w:asciiTheme="majorHAnsi" w:hAnsiTheme="majorHAnsi" w:cstheme="majorHAnsi"/>
          <w:bCs/>
          <w:color w:val="0070C0"/>
        </w:rPr>
        <w:t>[</w:t>
      </w:r>
      <w:r w:rsidRPr="00A67A13">
        <w:rPr>
          <w:rFonts w:asciiTheme="majorHAnsi" w:hAnsiTheme="majorHAnsi" w:cstheme="majorHAnsi"/>
          <w:b/>
          <w:color w:val="0070C0"/>
        </w:rPr>
        <w:t>STATE WHERE</w:t>
      </w:r>
      <w:r>
        <w:rPr>
          <w:rFonts w:asciiTheme="majorHAnsi" w:hAnsiTheme="majorHAnsi" w:cstheme="majorHAnsi"/>
          <w:bCs/>
          <w:color w:val="0070C0"/>
        </w:rPr>
        <w:t>: unless special arrangements have been made in writing with ISS, the default is the University’s OneDrive</w:t>
      </w:r>
      <w:r w:rsidRPr="00B37DD8">
        <w:rPr>
          <w:rFonts w:asciiTheme="majorHAnsi" w:hAnsiTheme="majorHAnsi" w:cstheme="majorHAnsi"/>
          <w:bCs/>
          <w:color w:val="0070C0"/>
        </w:rPr>
        <w:t xml:space="preserve">].  </w:t>
      </w:r>
      <w:r w:rsidRPr="005B19C9">
        <w:rPr>
          <w:rFonts w:asciiTheme="majorHAnsi" w:hAnsiTheme="majorHAnsi" w:cstheme="majorHAnsi"/>
          <w:bCs/>
          <w:color w:val="000000"/>
        </w:rPr>
        <w:t xml:space="preserve">All paper records will be stored in a locked filing cabinet </w:t>
      </w:r>
      <w:r w:rsidRPr="00B37DD8">
        <w:rPr>
          <w:rFonts w:asciiTheme="majorHAnsi" w:hAnsiTheme="majorHAnsi" w:cstheme="majorHAnsi"/>
          <w:bCs/>
          <w:color w:val="0070C0"/>
        </w:rPr>
        <w:t>[</w:t>
      </w:r>
      <w:r w:rsidRPr="00A67A13">
        <w:rPr>
          <w:rFonts w:asciiTheme="majorHAnsi" w:hAnsiTheme="majorHAnsi" w:cstheme="majorHAnsi"/>
          <w:b/>
          <w:color w:val="0070C0"/>
        </w:rPr>
        <w:t>STATE WHERE</w:t>
      </w:r>
      <w:r>
        <w:rPr>
          <w:rFonts w:asciiTheme="majorHAnsi" w:hAnsiTheme="majorHAnsi" w:cstheme="majorHAnsi"/>
          <w:bCs/>
          <w:color w:val="0070C0"/>
        </w:rPr>
        <w:t>: unless special permission has been obtained in writing as part of the Ethics application, this should be on University premises; do not specify office number or building</w:t>
      </w:r>
      <w:r w:rsidRPr="00B37DD8">
        <w:rPr>
          <w:rFonts w:asciiTheme="majorHAnsi" w:hAnsiTheme="majorHAnsi" w:cstheme="majorHAnsi"/>
          <w:bCs/>
          <w:color w:val="0070C0"/>
        </w:rPr>
        <w:t>].</w:t>
      </w:r>
      <w:r w:rsidRPr="005B19C9">
        <w:rPr>
          <w:rFonts w:asciiTheme="majorHAnsi" w:hAnsiTheme="majorHAnsi" w:cstheme="majorHAnsi"/>
          <w:bCs/>
          <w:color w:val="000000"/>
        </w:rPr>
        <w:t xml:space="preserve"> Your consent information will be kept separately from your responses to minimise risk in the event of a data breach.</w:t>
      </w:r>
    </w:p>
    <w:p w14:paraId="5D8E54BD" w14:textId="77777777" w:rsidR="00854C09" w:rsidRPr="005B19C9" w:rsidRDefault="00854C09" w:rsidP="00854C09">
      <w:pPr>
        <w:rPr>
          <w:rFonts w:asciiTheme="majorHAnsi" w:hAnsiTheme="majorHAnsi" w:cstheme="majorHAnsi"/>
          <w:bCs/>
          <w:color w:val="000000"/>
        </w:rPr>
      </w:pPr>
    </w:p>
    <w:p w14:paraId="3855C149" w14:textId="77777777" w:rsidR="00854C09" w:rsidRPr="00B37DD8" w:rsidRDefault="00854C09" w:rsidP="00854C09">
      <w:pPr>
        <w:jc w:val="both"/>
        <w:rPr>
          <w:rFonts w:asciiTheme="majorHAnsi" w:hAnsiTheme="majorHAnsi" w:cstheme="majorHAnsi"/>
          <w:bCs/>
          <w:color w:val="0070C0"/>
        </w:rPr>
      </w:pPr>
      <w:r w:rsidRPr="00B37DD8">
        <w:rPr>
          <w:rFonts w:asciiTheme="majorHAnsi" w:hAnsiTheme="majorHAnsi" w:cstheme="majorHAnsi"/>
          <w:color w:val="0070C0"/>
        </w:rPr>
        <w:t>[ADD THE FOLLOWING STATEMENT FOR STUDIES WHERE THE DATA WILL BE MADE ANONYMOUS (WHICH WILL BE MOST STUDIES): Please note that the data we will collect for our study will be made anonymous, [PLEASE PROVIDE AN INDICATION OF WHEN ANONYMISATION WILL TAKE PLACE], thus it will not be possible to identify and remove your data at a later date, should you decide to withdraw from the study. Therefore, if at the end of this research you decide to have your data withdrawn, please let us know before you leave</w:t>
      </w:r>
      <w:r>
        <w:rPr>
          <w:rFonts w:asciiTheme="majorHAnsi" w:hAnsiTheme="majorHAnsi" w:cstheme="majorHAnsi"/>
          <w:color w:val="0070C0"/>
        </w:rPr>
        <w:t xml:space="preserve"> the interview</w:t>
      </w:r>
      <w:r w:rsidRPr="00B37DD8">
        <w:rPr>
          <w:rFonts w:asciiTheme="majorHAnsi" w:hAnsiTheme="majorHAnsi" w:cstheme="majorHAnsi"/>
          <w:color w:val="0070C0"/>
        </w:rPr>
        <w:t>.</w:t>
      </w:r>
      <w:r w:rsidRPr="00B37DD8">
        <w:rPr>
          <w:rFonts w:asciiTheme="majorHAnsi" w:hAnsiTheme="majorHAnsi" w:cstheme="majorHAnsi"/>
          <w:bCs/>
          <w:color w:val="0070C0"/>
        </w:rPr>
        <w:t xml:space="preserve"> </w:t>
      </w:r>
    </w:p>
    <w:p w14:paraId="4CE4D334" w14:textId="77777777" w:rsidR="00854C09" w:rsidRPr="005B19C9" w:rsidRDefault="00854C09" w:rsidP="00854C09">
      <w:pPr>
        <w:jc w:val="both"/>
        <w:rPr>
          <w:rFonts w:asciiTheme="majorHAnsi" w:hAnsiTheme="majorHAnsi" w:cstheme="majorHAnsi"/>
          <w:bCs/>
          <w:color w:val="000000"/>
          <w:highlight w:val="yellow"/>
        </w:rPr>
      </w:pPr>
    </w:p>
    <w:p w14:paraId="018748E3" w14:textId="77777777" w:rsidR="00854C09" w:rsidRPr="00B37DD8" w:rsidRDefault="00854C09" w:rsidP="00854C09">
      <w:pPr>
        <w:jc w:val="both"/>
        <w:rPr>
          <w:rFonts w:asciiTheme="majorHAnsi" w:hAnsiTheme="majorHAnsi" w:cstheme="majorHAnsi"/>
          <w:bCs/>
          <w:color w:val="0070C0"/>
          <w:highlight w:val="yellow"/>
        </w:rPr>
      </w:pPr>
      <w:r w:rsidRPr="00B37DD8">
        <w:rPr>
          <w:rFonts w:asciiTheme="majorHAnsi" w:hAnsiTheme="majorHAnsi" w:cstheme="majorHAnsi"/>
          <w:bCs/>
          <w:color w:val="0070C0"/>
        </w:rPr>
        <w:t xml:space="preserve">[ADD THE FOLLOWING STATEMENT IF INFORMATION IS BEING COLLECTED ONLINE E.G. ONLINE SURVEYS: Please note that if data is being collected online, once the data has been submitted online you will be unable to withdraw your information.] </w:t>
      </w:r>
    </w:p>
    <w:p w14:paraId="3E03DB85" w14:textId="77777777" w:rsidR="00854C09" w:rsidRPr="005B19C9" w:rsidRDefault="00854C09" w:rsidP="00854C09">
      <w:pPr>
        <w:jc w:val="both"/>
        <w:rPr>
          <w:rFonts w:asciiTheme="majorHAnsi" w:hAnsiTheme="majorHAnsi" w:cstheme="majorHAnsi"/>
          <w:bCs/>
          <w:color w:val="000000"/>
          <w:highlight w:val="yellow"/>
        </w:rPr>
      </w:pPr>
    </w:p>
    <w:p w14:paraId="350959DB" w14:textId="77777777" w:rsidR="00854C09" w:rsidRPr="00B37DD8" w:rsidRDefault="00854C09" w:rsidP="00854C09">
      <w:pPr>
        <w:jc w:val="both"/>
        <w:rPr>
          <w:rFonts w:asciiTheme="majorHAnsi" w:hAnsiTheme="majorHAnsi" w:cstheme="majorHAnsi"/>
          <w:bCs/>
          <w:color w:val="0070C0"/>
        </w:rPr>
      </w:pPr>
      <w:r w:rsidRPr="00B37DD8">
        <w:rPr>
          <w:rFonts w:asciiTheme="majorHAnsi" w:hAnsiTheme="majorHAnsi" w:cstheme="majorHAnsi"/>
          <w:bCs/>
          <w:color w:val="0070C0"/>
        </w:rPr>
        <w:t>[ADD THE FOLLOWING STATEMENT IF DATA WILL NOT BE ANONYMISED]: The lead researcher (or supervisor, if student research) will take responsibility for data destruction and all collected identifiable data will be destroyed on or before [ENTER DATE – note that d</w:t>
      </w:r>
      <w:r w:rsidRPr="00B37DD8">
        <w:rPr>
          <w:rFonts w:asciiTheme="majorHAnsi" w:hAnsiTheme="majorHAnsi" w:cstheme="majorHAnsi"/>
          <w:color w:val="0070C0"/>
        </w:rPr>
        <w:t xml:space="preserve">ata should be kept for a reasonable time - please therefore justify the period that you will be keeping data for, bearing in mind that data should not be stored </w:t>
      </w:r>
      <w:r w:rsidRPr="00B37DD8">
        <w:rPr>
          <w:rFonts w:asciiTheme="majorHAnsi" w:hAnsiTheme="majorHAnsi" w:cstheme="majorHAnsi"/>
          <w:color w:val="0070C0"/>
        </w:rPr>
        <w:lastRenderedPageBreak/>
        <w:t>unless for a valid purpose.</w:t>
      </w:r>
      <w:r>
        <w:rPr>
          <w:rFonts w:asciiTheme="majorHAnsi" w:hAnsiTheme="majorHAnsi" w:cstheme="majorHAnsi"/>
          <w:color w:val="0070C0"/>
        </w:rPr>
        <w:t xml:space="preserve"> For students, the date will often be the end of maximum candidature plus three years, to take account of special circumstances like possible suspensions or appeals.</w:t>
      </w:r>
      <w:r w:rsidRPr="00B37DD8">
        <w:rPr>
          <w:rFonts w:asciiTheme="majorHAnsi" w:hAnsiTheme="majorHAnsi" w:cstheme="majorHAnsi"/>
          <w:bCs/>
          <w:color w:val="0070C0"/>
        </w:rPr>
        <w:t xml:space="preserve">] </w:t>
      </w:r>
    </w:p>
    <w:p w14:paraId="42C8F203" w14:textId="77777777" w:rsidR="00854C09" w:rsidRPr="005B19C9" w:rsidRDefault="00854C09" w:rsidP="00854C09">
      <w:pPr>
        <w:rPr>
          <w:rFonts w:asciiTheme="majorHAnsi" w:hAnsiTheme="majorHAnsi" w:cstheme="majorHAnsi"/>
          <w:b/>
          <w:bCs/>
          <w:color w:val="000000"/>
        </w:rPr>
      </w:pPr>
    </w:p>
    <w:p w14:paraId="31F9338F" w14:textId="77777777" w:rsidR="00854C09" w:rsidRPr="00B37DD8" w:rsidRDefault="00854C09" w:rsidP="00854C09">
      <w:pPr>
        <w:outlineLvl w:val="0"/>
        <w:rPr>
          <w:rFonts w:asciiTheme="majorHAnsi" w:hAnsiTheme="majorHAnsi" w:cstheme="majorHAnsi"/>
          <w:b/>
          <w:bCs/>
          <w:color w:val="0070C0"/>
        </w:rPr>
      </w:pPr>
      <w:r w:rsidRPr="00B37DD8">
        <w:rPr>
          <w:rFonts w:asciiTheme="majorHAnsi" w:hAnsiTheme="majorHAnsi" w:cstheme="majorHAnsi"/>
          <w:b/>
          <w:bCs/>
          <w:color w:val="0070C0"/>
        </w:rPr>
        <w:t>International Data Transfers [ONLY REQUIRED IF APPLICABLE]</w:t>
      </w:r>
    </w:p>
    <w:p w14:paraId="403BBFF4" w14:textId="52225DB5" w:rsidR="00854C09" w:rsidRDefault="00854C09" w:rsidP="00854C09">
      <w:pPr>
        <w:jc w:val="both"/>
        <w:rPr>
          <w:rFonts w:asciiTheme="majorHAnsi" w:hAnsiTheme="majorHAnsi" w:cstheme="majorHAnsi"/>
          <w:bCs/>
          <w:color w:val="0070C0"/>
        </w:rPr>
      </w:pPr>
      <w:r w:rsidRPr="00B37DD8">
        <w:rPr>
          <w:rFonts w:asciiTheme="majorHAnsi" w:hAnsiTheme="majorHAnsi" w:cstheme="majorHAnsi"/>
          <w:bCs/>
          <w:color w:val="0070C0"/>
        </w:rPr>
        <w:t xml:space="preserve">Your data may/will [DELETE AS REQUIRED] be stored and processed in [STATE LOCATION]]. Please note countries outside of the European Economic Area may not offer the same level of data privacy protection as in the UK.  [NB: IF INTENDING </w:t>
      </w:r>
      <w:r w:rsidR="00157E79">
        <w:rPr>
          <w:rFonts w:asciiTheme="majorHAnsi" w:hAnsiTheme="majorHAnsi" w:cstheme="majorHAnsi"/>
          <w:bCs/>
          <w:color w:val="0070C0"/>
        </w:rPr>
        <w:t>TO SHARE</w:t>
      </w:r>
      <w:r w:rsidRPr="00B37DD8">
        <w:rPr>
          <w:rFonts w:asciiTheme="majorHAnsi" w:hAnsiTheme="majorHAnsi" w:cstheme="majorHAnsi"/>
          <w:bCs/>
          <w:color w:val="0070C0"/>
        </w:rPr>
        <w:t xml:space="preserve"> PERSONAL DATA OUTSIDE THE EEA, PLEASE DISCUSS YOUR SITUATION WITH THE UNIVERSITY </w:t>
      </w:r>
      <w:r>
        <w:rPr>
          <w:rFonts w:asciiTheme="majorHAnsi" w:hAnsiTheme="majorHAnsi" w:cstheme="majorHAnsi"/>
          <w:bCs/>
          <w:color w:val="0070C0"/>
        </w:rPr>
        <w:t xml:space="preserve">INFORMATION </w:t>
      </w:r>
      <w:r w:rsidRPr="00B37DD8">
        <w:rPr>
          <w:rFonts w:asciiTheme="majorHAnsi" w:hAnsiTheme="majorHAnsi" w:cstheme="majorHAnsi"/>
          <w:bCs/>
          <w:color w:val="0070C0"/>
        </w:rPr>
        <w:t xml:space="preserve">COMPLIANCE </w:t>
      </w:r>
      <w:r>
        <w:rPr>
          <w:rFonts w:asciiTheme="majorHAnsi" w:hAnsiTheme="majorHAnsi" w:cstheme="majorHAnsi"/>
          <w:bCs/>
          <w:color w:val="0070C0"/>
        </w:rPr>
        <w:t>MANAGER</w:t>
      </w:r>
      <w:r w:rsidRPr="00B37DD8">
        <w:rPr>
          <w:rFonts w:asciiTheme="majorHAnsi" w:hAnsiTheme="majorHAnsi" w:cstheme="majorHAnsi"/>
          <w:bCs/>
          <w:color w:val="0070C0"/>
        </w:rPr>
        <w:t xml:space="preserve"> FOR DATA </w:t>
      </w:r>
      <w:r w:rsidR="00157E79">
        <w:rPr>
          <w:rFonts w:asciiTheme="majorHAnsi" w:hAnsiTheme="majorHAnsi" w:cstheme="majorHAnsi"/>
          <w:bCs/>
          <w:color w:val="0070C0"/>
        </w:rPr>
        <w:t>PROTECTION</w:t>
      </w:r>
      <w:r w:rsidR="00157E79" w:rsidRPr="00B37DD8">
        <w:rPr>
          <w:rFonts w:asciiTheme="majorHAnsi" w:hAnsiTheme="majorHAnsi" w:cstheme="majorHAnsi"/>
          <w:bCs/>
          <w:color w:val="0070C0"/>
        </w:rPr>
        <w:t xml:space="preserve"> </w:t>
      </w:r>
      <w:r w:rsidRPr="00B37DD8">
        <w:rPr>
          <w:rFonts w:asciiTheme="majorHAnsi" w:hAnsiTheme="majorHAnsi" w:cstheme="majorHAnsi"/>
          <w:bCs/>
          <w:color w:val="0070C0"/>
        </w:rPr>
        <w:t xml:space="preserve">AND FREEDOM OF INFORMATION. </w:t>
      </w:r>
      <w:hyperlink r:id="rId4" w:history="1">
        <w:r w:rsidRPr="00905295">
          <w:rPr>
            <w:rStyle w:val="Hyperlink"/>
            <w:rFonts w:asciiTheme="majorHAnsi" w:hAnsiTheme="majorHAnsi" w:cstheme="majorHAnsi"/>
            <w:bCs/>
          </w:rPr>
          <w:t>Data Protection - Swansea University</w:t>
        </w:r>
      </w:hyperlink>
    </w:p>
    <w:p w14:paraId="4F3FC6A9" w14:textId="77777777" w:rsidR="00854C09" w:rsidRPr="005B19C9" w:rsidRDefault="00854C09" w:rsidP="00854C09">
      <w:pPr>
        <w:jc w:val="both"/>
        <w:rPr>
          <w:rFonts w:asciiTheme="majorHAnsi" w:hAnsiTheme="majorHAnsi" w:cstheme="majorHAnsi"/>
          <w:bCs/>
          <w:color w:val="000000"/>
        </w:rPr>
      </w:pPr>
    </w:p>
    <w:p w14:paraId="5CB5251F" w14:textId="77777777" w:rsidR="00854C09" w:rsidRPr="00B37DD8" w:rsidRDefault="00854C09" w:rsidP="00854C09">
      <w:pPr>
        <w:jc w:val="both"/>
        <w:rPr>
          <w:rFonts w:asciiTheme="majorHAnsi" w:hAnsiTheme="majorHAnsi" w:cstheme="majorHAnsi"/>
          <w:b/>
          <w:bCs/>
          <w:color w:val="0070C0"/>
        </w:rPr>
      </w:pPr>
      <w:r w:rsidRPr="00B37DD8">
        <w:rPr>
          <w:rFonts w:asciiTheme="majorHAnsi" w:hAnsiTheme="majorHAnsi" w:cstheme="majorHAnsi"/>
          <w:b/>
          <w:bCs/>
          <w:color w:val="0070C0"/>
        </w:rPr>
        <w:t>Conducting research overseas [ONLY REQUIRED IF APPLICABLE]</w:t>
      </w:r>
    </w:p>
    <w:p w14:paraId="2C5E0D66" w14:textId="77777777" w:rsidR="00854C09" w:rsidRPr="00B37DD8" w:rsidRDefault="00854C09" w:rsidP="00854C09">
      <w:pPr>
        <w:jc w:val="both"/>
        <w:rPr>
          <w:rFonts w:asciiTheme="majorHAnsi" w:hAnsiTheme="majorHAnsi" w:cstheme="majorHAnsi"/>
          <w:bCs/>
          <w:color w:val="0070C0"/>
        </w:rPr>
      </w:pPr>
      <w:r w:rsidRPr="00B37DD8">
        <w:rPr>
          <w:rFonts w:asciiTheme="majorHAnsi" w:hAnsiTheme="majorHAnsi" w:cstheme="majorHAnsi"/>
          <w:bCs/>
          <w:color w:val="0070C0"/>
        </w:rPr>
        <w:t>The researchers will abide by</w:t>
      </w:r>
      <w:r>
        <w:rPr>
          <w:rFonts w:asciiTheme="majorHAnsi" w:hAnsiTheme="majorHAnsi" w:cstheme="majorHAnsi"/>
          <w:bCs/>
          <w:color w:val="0070C0"/>
        </w:rPr>
        <w:t xml:space="preserve"> both UK and</w:t>
      </w:r>
      <w:r w:rsidRPr="00B37DD8">
        <w:rPr>
          <w:rFonts w:asciiTheme="majorHAnsi" w:hAnsiTheme="majorHAnsi" w:cstheme="majorHAnsi"/>
          <w:bCs/>
          <w:color w:val="0070C0"/>
        </w:rPr>
        <w:t xml:space="preserve"> local data protection laws when collecting personal data.</w:t>
      </w:r>
    </w:p>
    <w:p w14:paraId="2F34D48D" w14:textId="77777777" w:rsidR="00854C09" w:rsidRPr="005B19C9" w:rsidRDefault="00854C09" w:rsidP="00854C09">
      <w:pPr>
        <w:jc w:val="both"/>
        <w:rPr>
          <w:rFonts w:asciiTheme="majorHAnsi" w:hAnsiTheme="majorHAnsi" w:cstheme="majorHAnsi"/>
          <w:b/>
          <w:bCs/>
          <w:color w:val="000000"/>
        </w:rPr>
      </w:pPr>
    </w:p>
    <w:p w14:paraId="18CAFE8A" w14:textId="77777777" w:rsidR="00854C09" w:rsidRPr="005B19C9" w:rsidRDefault="00854C09" w:rsidP="00854C09">
      <w:pPr>
        <w:jc w:val="both"/>
        <w:outlineLvl w:val="0"/>
        <w:rPr>
          <w:rFonts w:asciiTheme="majorHAnsi" w:hAnsiTheme="majorHAnsi" w:cstheme="majorHAnsi"/>
          <w:b/>
          <w:bCs/>
          <w:color w:val="000000"/>
        </w:rPr>
      </w:pPr>
      <w:r w:rsidRPr="005B19C9">
        <w:rPr>
          <w:rFonts w:asciiTheme="majorHAnsi" w:hAnsiTheme="majorHAnsi" w:cstheme="majorHAnsi"/>
          <w:b/>
          <w:bCs/>
          <w:color w:val="000000"/>
        </w:rPr>
        <w:t>What will happen to the information I provide?</w:t>
      </w:r>
    </w:p>
    <w:p w14:paraId="3E93BB64" w14:textId="77777777" w:rsidR="00854C09" w:rsidRPr="005B19C9" w:rsidRDefault="00854C09" w:rsidP="00854C09">
      <w:pPr>
        <w:jc w:val="both"/>
        <w:rPr>
          <w:rFonts w:asciiTheme="majorHAnsi" w:hAnsiTheme="majorHAnsi" w:cstheme="majorHAnsi"/>
          <w:color w:val="000000"/>
        </w:rPr>
      </w:pPr>
      <w:r w:rsidRPr="005B19C9">
        <w:rPr>
          <w:rFonts w:asciiTheme="majorHAnsi" w:hAnsiTheme="majorHAnsi" w:cstheme="majorHAnsi"/>
          <w:color w:val="000000"/>
        </w:rPr>
        <w:t xml:space="preserve">An analysis of the information will form part of our report at the end of the study and may be presented to interested parties and published in scientific journals and related media.  </w:t>
      </w:r>
      <w:r w:rsidRPr="005B19C9">
        <w:rPr>
          <w:rFonts w:asciiTheme="majorHAnsi" w:hAnsiTheme="majorHAnsi" w:cstheme="majorHAnsi"/>
          <w:i/>
          <w:color w:val="000000"/>
        </w:rPr>
        <w:t>Note that all information presented in any reports or publications will be anonymous and unidentifiable</w:t>
      </w:r>
      <w:r w:rsidRPr="005B19C9">
        <w:rPr>
          <w:rFonts w:asciiTheme="majorHAnsi" w:hAnsiTheme="majorHAnsi" w:cstheme="majorHAnsi"/>
          <w:color w:val="000000"/>
        </w:rPr>
        <w:t>.</w:t>
      </w:r>
      <w:r w:rsidRPr="00B37DD8">
        <w:rPr>
          <w:rFonts w:asciiTheme="majorHAnsi" w:hAnsiTheme="majorHAnsi" w:cstheme="majorHAnsi"/>
          <w:color w:val="0070C0"/>
        </w:rPr>
        <w:t xml:space="preserve"> [Be explicit here and on the Consent Form if the intention is to publish non-anonymised data.]</w:t>
      </w:r>
    </w:p>
    <w:p w14:paraId="4488BB34" w14:textId="77777777" w:rsidR="00854C09" w:rsidRPr="005B19C9" w:rsidRDefault="00854C09" w:rsidP="00854C09">
      <w:pPr>
        <w:rPr>
          <w:rFonts w:asciiTheme="majorHAnsi" w:hAnsiTheme="majorHAnsi" w:cstheme="majorHAnsi"/>
          <w:b/>
          <w:bCs/>
          <w:color w:val="000000"/>
        </w:rPr>
      </w:pPr>
    </w:p>
    <w:p w14:paraId="4C82857E" w14:textId="77777777" w:rsidR="00854C09" w:rsidRPr="009F42B4" w:rsidRDefault="00854C09" w:rsidP="00854C09">
      <w:pPr>
        <w:jc w:val="both"/>
        <w:outlineLvl w:val="0"/>
        <w:rPr>
          <w:rFonts w:asciiTheme="majorHAnsi" w:hAnsiTheme="majorHAnsi" w:cstheme="majorHAnsi"/>
          <w:b/>
          <w:bCs/>
          <w:color w:val="000000"/>
        </w:rPr>
      </w:pPr>
      <w:r w:rsidRPr="009F42B4">
        <w:rPr>
          <w:rFonts w:asciiTheme="majorHAnsi" w:hAnsiTheme="majorHAnsi" w:cstheme="majorHAnsi"/>
          <w:b/>
          <w:bCs/>
          <w:color w:val="000000"/>
        </w:rPr>
        <w:t>Is participation voluntary and what if I wish to later withdraw?</w:t>
      </w:r>
    </w:p>
    <w:p w14:paraId="4648172D" w14:textId="77777777" w:rsidR="00854C09" w:rsidRPr="009F42B4" w:rsidRDefault="00854C09" w:rsidP="00854C09">
      <w:pPr>
        <w:jc w:val="both"/>
        <w:rPr>
          <w:rFonts w:asciiTheme="majorHAnsi" w:hAnsiTheme="majorHAnsi" w:cstheme="majorHAnsi"/>
          <w:color w:val="000000"/>
        </w:rPr>
      </w:pPr>
      <w:r w:rsidRPr="009F42B4">
        <w:rPr>
          <w:rFonts w:asciiTheme="majorHAnsi" w:hAnsiTheme="majorHAnsi" w:cstheme="majorHAnsi"/>
          <w:color w:val="000000"/>
        </w:rPr>
        <w:t xml:space="preserve">Your participation is entirely voluntary – you do not have to participate if you do not want to.  If you decide to participate, but later wish to withdraw from the study, then you are free to withdraw at any time, without giving a reason and without penalty. </w:t>
      </w:r>
      <w:r>
        <w:rPr>
          <w:rFonts w:asciiTheme="majorHAnsi" w:hAnsiTheme="majorHAnsi" w:cstheme="majorHAnsi"/>
          <w:color w:val="000000"/>
        </w:rPr>
        <w:t>But please note that the research data you have provided cannot be disaggregated after anonymisation</w:t>
      </w:r>
      <w:r w:rsidRPr="00B37DD8">
        <w:rPr>
          <w:rFonts w:asciiTheme="majorHAnsi" w:hAnsiTheme="majorHAnsi" w:cstheme="majorHAnsi"/>
          <w:color w:val="0070C0"/>
        </w:rPr>
        <w:t xml:space="preserve"> [insert time/specifics]</w:t>
      </w:r>
      <w:r>
        <w:rPr>
          <w:rFonts w:asciiTheme="majorHAnsi" w:hAnsiTheme="majorHAnsi" w:cstheme="majorHAnsi"/>
          <w:color w:val="000000"/>
        </w:rPr>
        <w:t>.</w:t>
      </w:r>
    </w:p>
    <w:p w14:paraId="56AE0279" w14:textId="77777777" w:rsidR="00854C09" w:rsidRPr="005B19C9" w:rsidRDefault="00854C09" w:rsidP="00854C09">
      <w:pPr>
        <w:rPr>
          <w:rFonts w:asciiTheme="majorHAnsi" w:hAnsiTheme="majorHAnsi" w:cstheme="majorHAnsi"/>
          <w:b/>
          <w:bCs/>
          <w:color w:val="000000"/>
        </w:rPr>
      </w:pPr>
    </w:p>
    <w:p w14:paraId="6CA1AFB9" w14:textId="77777777" w:rsidR="00854C09" w:rsidRPr="005B19C9" w:rsidRDefault="00854C09" w:rsidP="00854C09">
      <w:pPr>
        <w:outlineLvl w:val="0"/>
        <w:rPr>
          <w:rFonts w:asciiTheme="majorHAnsi" w:hAnsiTheme="majorHAnsi" w:cstheme="majorHAnsi"/>
          <w:b/>
          <w:bCs/>
          <w:color w:val="000000"/>
        </w:rPr>
      </w:pPr>
      <w:r w:rsidRPr="005B19C9">
        <w:rPr>
          <w:rFonts w:asciiTheme="majorHAnsi" w:hAnsiTheme="majorHAnsi" w:cstheme="majorHAnsi"/>
          <w:b/>
          <w:bCs/>
          <w:color w:val="000000"/>
        </w:rPr>
        <w:t>Data Protection Privacy Notice</w:t>
      </w:r>
    </w:p>
    <w:p w14:paraId="11DF4F42" w14:textId="77777777" w:rsidR="00854C09" w:rsidRPr="005B19C9" w:rsidRDefault="00854C09" w:rsidP="00854C09">
      <w:pPr>
        <w:jc w:val="both"/>
        <w:rPr>
          <w:rFonts w:asciiTheme="majorHAnsi" w:hAnsiTheme="majorHAnsi" w:cstheme="majorHAnsi"/>
          <w:bCs/>
          <w:color w:val="000000"/>
        </w:rPr>
      </w:pPr>
      <w:r w:rsidRPr="005B19C9">
        <w:rPr>
          <w:rFonts w:asciiTheme="majorHAnsi" w:hAnsiTheme="majorHAnsi" w:cstheme="majorHAnsi"/>
          <w:bCs/>
          <w:color w:val="000000"/>
        </w:rPr>
        <w:t xml:space="preserve">The data controller for this project will be Swansea University. The University </w:t>
      </w:r>
      <w:r>
        <w:rPr>
          <w:rFonts w:asciiTheme="majorHAnsi" w:hAnsiTheme="majorHAnsi" w:cstheme="majorHAnsi"/>
          <w:bCs/>
          <w:color w:val="000000"/>
        </w:rPr>
        <w:t>Information</w:t>
      </w:r>
      <w:r w:rsidRPr="005B19C9">
        <w:rPr>
          <w:rFonts w:asciiTheme="majorHAnsi" w:hAnsiTheme="majorHAnsi" w:cstheme="majorHAnsi"/>
          <w:bCs/>
          <w:color w:val="000000"/>
        </w:rPr>
        <w:t xml:space="preserve"> </w:t>
      </w:r>
      <w:r>
        <w:rPr>
          <w:rFonts w:asciiTheme="majorHAnsi" w:hAnsiTheme="majorHAnsi" w:cstheme="majorHAnsi"/>
          <w:bCs/>
          <w:color w:val="000000"/>
        </w:rPr>
        <w:t xml:space="preserve">Compliance Manager </w:t>
      </w:r>
      <w:r w:rsidRPr="005B19C9">
        <w:rPr>
          <w:rFonts w:asciiTheme="majorHAnsi" w:hAnsiTheme="majorHAnsi" w:cstheme="majorHAnsi"/>
          <w:bCs/>
          <w:color w:val="000000"/>
        </w:rPr>
        <w:t xml:space="preserve">provides oversight of university activities involving the processing of personal data and can be contacted at </w:t>
      </w:r>
      <w:hyperlink r:id="rId5" w:history="1">
        <w:r w:rsidRPr="00905295">
          <w:rPr>
            <w:rStyle w:val="Hyperlink"/>
            <w:rFonts w:asciiTheme="majorHAnsi" w:hAnsiTheme="majorHAnsi" w:cstheme="majorHAnsi"/>
            <w:bCs/>
          </w:rPr>
          <w:t>dataprotection@swansea.ac.uk</w:t>
        </w:r>
      </w:hyperlink>
      <w:r w:rsidRPr="00905295">
        <w:rPr>
          <w:rFonts w:asciiTheme="majorHAnsi" w:hAnsiTheme="majorHAnsi" w:cstheme="majorHAnsi"/>
          <w:bCs/>
          <w:color w:val="000000"/>
        </w:rPr>
        <w:t>. </w:t>
      </w:r>
      <w:r w:rsidRPr="005B19C9">
        <w:rPr>
          <w:rFonts w:asciiTheme="majorHAnsi" w:hAnsiTheme="majorHAnsi" w:cstheme="majorHAnsi"/>
          <w:bCs/>
          <w:color w:val="000000"/>
        </w:rPr>
        <w:t xml:space="preserve"> </w:t>
      </w:r>
    </w:p>
    <w:p w14:paraId="3EF064FA" w14:textId="77777777" w:rsidR="00854C09" w:rsidRPr="005B19C9" w:rsidRDefault="00854C09" w:rsidP="00854C09">
      <w:pPr>
        <w:jc w:val="both"/>
        <w:rPr>
          <w:rFonts w:asciiTheme="majorHAnsi" w:hAnsiTheme="majorHAnsi" w:cstheme="majorHAnsi"/>
          <w:bCs/>
          <w:color w:val="000000"/>
        </w:rPr>
      </w:pPr>
    </w:p>
    <w:p w14:paraId="275EA808" w14:textId="77777777" w:rsidR="00854C09" w:rsidRDefault="00854C09" w:rsidP="00854C09">
      <w:pPr>
        <w:rPr>
          <w:rFonts w:asciiTheme="majorHAnsi" w:hAnsiTheme="majorHAnsi" w:cstheme="majorHAnsi"/>
          <w:bCs/>
          <w:color w:val="000000"/>
        </w:rPr>
      </w:pPr>
      <w:r w:rsidRPr="005B19C9">
        <w:rPr>
          <w:rFonts w:asciiTheme="majorHAnsi" w:hAnsiTheme="majorHAnsi" w:cstheme="majorHAnsi"/>
          <w:bCs/>
          <w:color w:val="000000"/>
        </w:rPr>
        <w:t>Your personal data will be processed for the purposes outlined in this information sheet. Standard ethical procedures will involve you providing your consent to participate in this study by completing the consent form that has been provided to you.</w:t>
      </w:r>
    </w:p>
    <w:p w14:paraId="7561133E" w14:textId="77777777" w:rsidR="00854C09" w:rsidRPr="005B19C9" w:rsidRDefault="00854C09" w:rsidP="00854C09">
      <w:pPr>
        <w:rPr>
          <w:rFonts w:asciiTheme="majorHAnsi" w:hAnsiTheme="majorHAnsi" w:cstheme="majorHAnsi"/>
          <w:bCs/>
          <w:color w:val="000000"/>
        </w:rPr>
      </w:pPr>
      <w:r w:rsidRPr="005B19C9">
        <w:rPr>
          <w:rFonts w:asciiTheme="majorHAnsi" w:hAnsiTheme="majorHAnsi" w:cstheme="majorHAnsi"/>
          <w:bCs/>
          <w:color w:val="000000"/>
        </w:rPr>
        <w:lastRenderedPageBreak/>
        <w:t xml:space="preserve">The legal basis that we will rely on to process your personal data will be </w:t>
      </w:r>
      <w:r>
        <w:rPr>
          <w:rFonts w:asciiTheme="majorHAnsi" w:hAnsiTheme="majorHAnsi" w:cstheme="majorHAnsi"/>
          <w:bCs/>
          <w:color w:val="000000"/>
        </w:rPr>
        <w:t xml:space="preserve">if </w:t>
      </w:r>
      <w:r w:rsidRPr="005B19C9">
        <w:rPr>
          <w:rFonts w:asciiTheme="majorHAnsi" w:hAnsiTheme="majorHAnsi" w:cstheme="majorHAnsi"/>
          <w:bCs/>
          <w:color w:val="000000"/>
        </w:rPr>
        <w:t xml:space="preserve">processing is necessary for the performance of a task carried out in the public interest. This public interest justification is approved by the </w:t>
      </w:r>
      <w:r>
        <w:rPr>
          <w:rFonts w:asciiTheme="majorHAnsi" w:hAnsiTheme="majorHAnsi" w:cstheme="majorHAnsi"/>
          <w:bCs/>
          <w:color w:val="000000"/>
        </w:rPr>
        <w:t>Faculty</w:t>
      </w:r>
      <w:r w:rsidRPr="005B19C9">
        <w:rPr>
          <w:rFonts w:asciiTheme="majorHAnsi" w:hAnsiTheme="majorHAnsi" w:cstheme="majorHAnsi"/>
          <w:bCs/>
          <w:color w:val="000000"/>
        </w:rPr>
        <w:t xml:space="preserve"> Research Ethics </w:t>
      </w:r>
      <w:r>
        <w:rPr>
          <w:rFonts w:asciiTheme="majorHAnsi" w:hAnsiTheme="majorHAnsi" w:cstheme="majorHAnsi"/>
          <w:bCs/>
          <w:color w:val="000000"/>
        </w:rPr>
        <w:t>and Governance sub-c</w:t>
      </w:r>
      <w:r w:rsidRPr="005B19C9">
        <w:rPr>
          <w:rFonts w:asciiTheme="majorHAnsi" w:hAnsiTheme="majorHAnsi" w:cstheme="majorHAnsi"/>
          <w:bCs/>
          <w:color w:val="000000"/>
        </w:rPr>
        <w:t>ommittee, Swansea University.</w:t>
      </w:r>
    </w:p>
    <w:p w14:paraId="282C37A6" w14:textId="77777777" w:rsidR="00854C09" w:rsidRPr="005B19C9" w:rsidRDefault="00854C09" w:rsidP="00854C09">
      <w:pPr>
        <w:rPr>
          <w:rFonts w:asciiTheme="majorHAnsi" w:hAnsiTheme="majorHAnsi" w:cstheme="majorHAnsi"/>
          <w:bCs/>
          <w:color w:val="000000"/>
        </w:rPr>
      </w:pPr>
    </w:p>
    <w:p w14:paraId="435F942D" w14:textId="77777777" w:rsidR="00854C09" w:rsidRPr="005B19C9" w:rsidRDefault="00854C09" w:rsidP="00854C09">
      <w:pPr>
        <w:rPr>
          <w:rFonts w:asciiTheme="majorHAnsi" w:hAnsiTheme="majorHAnsi" w:cstheme="majorHAnsi"/>
          <w:bCs/>
          <w:color w:val="000000"/>
        </w:rPr>
      </w:pPr>
      <w:r w:rsidRPr="005B19C9">
        <w:rPr>
          <w:rFonts w:asciiTheme="majorHAnsi" w:hAnsiTheme="majorHAnsi" w:cstheme="majorHAnsi"/>
          <w:bCs/>
          <w:color w:val="000000"/>
        </w:rPr>
        <w:t>The legal basis that we will rely on to process special categories of data will be</w:t>
      </w:r>
      <w:r>
        <w:rPr>
          <w:rFonts w:asciiTheme="majorHAnsi" w:hAnsiTheme="majorHAnsi" w:cstheme="majorHAnsi"/>
          <w:bCs/>
          <w:color w:val="000000"/>
        </w:rPr>
        <w:t xml:space="preserve"> if</w:t>
      </w:r>
      <w:r w:rsidRPr="005B19C9">
        <w:rPr>
          <w:rFonts w:asciiTheme="majorHAnsi" w:hAnsiTheme="majorHAnsi" w:cstheme="majorHAnsi"/>
          <w:bCs/>
          <w:color w:val="000000"/>
        </w:rPr>
        <w:t xml:space="preserve"> processing is necessary for archiving purposes in the public interest, scientific or historical research purposes or statistical purposes.</w:t>
      </w:r>
    </w:p>
    <w:p w14:paraId="44C45704" w14:textId="77777777" w:rsidR="00854C09" w:rsidRPr="005B19C9" w:rsidRDefault="00854C09" w:rsidP="00854C09">
      <w:pPr>
        <w:rPr>
          <w:rFonts w:asciiTheme="majorHAnsi" w:hAnsiTheme="majorHAnsi" w:cstheme="majorHAnsi"/>
          <w:bCs/>
          <w:color w:val="000000"/>
        </w:rPr>
      </w:pPr>
    </w:p>
    <w:p w14:paraId="3B4B1809" w14:textId="77777777" w:rsidR="00854C09" w:rsidRPr="005B19C9" w:rsidRDefault="00854C09" w:rsidP="00854C09">
      <w:pPr>
        <w:rPr>
          <w:rFonts w:asciiTheme="majorHAnsi" w:hAnsiTheme="majorHAnsi" w:cstheme="majorHAnsi"/>
          <w:b/>
          <w:bCs/>
          <w:color w:val="000000"/>
        </w:rPr>
      </w:pPr>
      <w:r w:rsidRPr="005B19C9">
        <w:rPr>
          <w:rFonts w:asciiTheme="majorHAnsi" w:hAnsiTheme="majorHAnsi" w:cstheme="majorHAnsi"/>
          <w:b/>
          <w:bCs/>
          <w:color w:val="000000"/>
        </w:rPr>
        <w:t>How long will your information be held?</w:t>
      </w:r>
    </w:p>
    <w:p w14:paraId="4AE5D41B" w14:textId="77777777" w:rsidR="00854C09" w:rsidRPr="005B19C9" w:rsidRDefault="00854C09" w:rsidP="00854C09">
      <w:pPr>
        <w:rPr>
          <w:rFonts w:asciiTheme="majorHAnsi" w:hAnsiTheme="majorHAnsi" w:cstheme="majorHAnsi"/>
          <w:bCs/>
          <w:color w:val="000000"/>
        </w:rPr>
      </w:pPr>
      <w:r w:rsidRPr="005B19C9">
        <w:rPr>
          <w:rFonts w:asciiTheme="majorHAnsi" w:hAnsiTheme="majorHAnsi" w:cstheme="majorHAnsi"/>
          <w:bCs/>
          <w:color w:val="000000"/>
        </w:rPr>
        <w:t xml:space="preserve">We will hold any personal data and special categories of data for </w:t>
      </w:r>
      <w:r w:rsidRPr="00B37DD8">
        <w:rPr>
          <w:rFonts w:asciiTheme="majorHAnsi" w:hAnsiTheme="majorHAnsi" w:cstheme="majorHAnsi"/>
          <w:bCs/>
          <w:color w:val="0070C0"/>
        </w:rPr>
        <w:t xml:space="preserve">[HERE YOU WILL NEED TO SPECIFY THE RETENTION PERIOD FOR WHICH THE PERSONAL DATA WILL BE STORED, OR IF THAT IS NOT POSSIBLE, THE CRITERIA USED TO DETERMINE THAT PERIOD. IT IS IMPORTANT TO BE AWARE THAT THE GDPR STATES THAT PERSONAL DATA MUST BE KEPT ‘NO LONGER THAN IS NECESSARY FOR THE PURPOSES’] </w:t>
      </w:r>
    </w:p>
    <w:p w14:paraId="6E06EA8B" w14:textId="77777777" w:rsidR="00854C09" w:rsidRPr="005B19C9" w:rsidRDefault="00854C09" w:rsidP="00854C09">
      <w:pPr>
        <w:rPr>
          <w:rFonts w:asciiTheme="majorHAnsi" w:hAnsiTheme="majorHAnsi" w:cstheme="majorHAnsi"/>
          <w:bCs/>
          <w:color w:val="000000"/>
        </w:rPr>
      </w:pPr>
    </w:p>
    <w:p w14:paraId="1A60D56D" w14:textId="77777777" w:rsidR="00854C09" w:rsidRPr="00B37DD8" w:rsidRDefault="00854C09" w:rsidP="00854C09">
      <w:pPr>
        <w:rPr>
          <w:rFonts w:asciiTheme="majorHAnsi" w:hAnsiTheme="majorHAnsi" w:cstheme="majorHAnsi"/>
          <w:b/>
          <w:bCs/>
          <w:color w:val="0070C0"/>
        </w:rPr>
      </w:pPr>
      <w:r w:rsidRPr="00B37DD8">
        <w:rPr>
          <w:rFonts w:asciiTheme="majorHAnsi" w:hAnsiTheme="majorHAnsi" w:cstheme="majorHAnsi"/>
          <w:b/>
          <w:bCs/>
          <w:color w:val="0070C0"/>
        </w:rPr>
        <w:t>Automated decision making and profiling [only required if applicable]</w:t>
      </w:r>
    </w:p>
    <w:p w14:paraId="0FE8850D" w14:textId="3F0CEC3F" w:rsidR="00854C09" w:rsidRPr="00B37DD8" w:rsidRDefault="00854C09" w:rsidP="00854C09">
      <w:pPr>
        <w:rPr>
          <w:rFonts w:asciiTheme="majorHAnsi" w:hAnsiTheme="majorHAnsi" w:cstheme="majorHAnsi"/>
          <w:bCs/>
          <w:color w:val="0070C0"/>
        </w:rPr>
      </w:pPr>
      <w:r w:rsidRPr="00B37DD8">
        <w:rPr>
          <w:rFonts w:asciiTheme="majorHAnsi" w:hAnsiTheme="majorHAnsi" w:cstheme="majorHAnsi"/>
          <w:bCs/>
          <w:color w:val="0070C0"/>
        </w:rPr>
        <w:t xml:space="preserve">[HERE YOU WILL NEED TO SPECIFY WHETHER OR NOT YOU USE AUTOMATED DECISION MAKING OR PROFILING. WHETHER THIS SECTION APPLIES WILL NEED TO BE DETERMINED ON A CASE-BY-CASE BASIS. IT WILL ONLY APPLY WHERE DECISIONS ARE BEING MADE ON INDIVIDUALS </w:t>
      </w:r>
      <w:r w:rsidR="00157E79">
        <w:rPr>
          <w:rFonts w:asciiTheme="majorHAnsi" w:hAnsiTheme="majorHAnsi" w:cstheme="majorHAnsi"/>
          <w:bCs/>
          <w:color w:val="0070C0"/>
        </w:rPr>
        <w:t>WITHOUT</w:t>
      </w:r>
      <w:r w:rsidR="00157E79" w:rsidRPr="00B37DD8">
        <w:rPr>
          <w:rFonts w:asciiTheme="majorHAnsi" w:hAnsiTheme="majorHAnsi" w:cstheme="majorHAnsi"/>
          <w:bCs/>
          <w:color w:val="0070C0"/>
        </w:rPr>
        <w:t xml:space="preserve"> </w:t>
      </w:r>
      <w:r w:rsidRPr="00B37DD8">
        <w:rPr>
          <w:rFonts w:asciiTheme="majorHAnsi" w:hAnsiTheme="majorHAnsi" w:cstheme="majorHAnsi"/>
          <w:bCs/>
          <w:color w:val="0070C0"/>
        </w:rPr>
        <w:t>ANY HUMAN INTERVENTION]</w:t>
      </w:r>
    </w:p>
    <w:p w14:paraId="6644FE04" w14:textId="77777777" w:rsidR="00854C09" w:rsidRPr="005B19C9" w:rsidRDefault="00854C09" w:rsidP="00854C09">
      <w:pPr>
        <w:rPr>
          <w:rFonts w:asciiTheme="majorHAnsi" w:hAnsiTheme="majorHAnsi" w:cstheme="majorHAnsi"/>
          <w:bCs/>
          <w:color w:val="000000"/>
        </w:rPr>
      </w:pPr>
    </w:p>
    <w:p w14:paraId="7FD1C56D" w14:textId="77777777" w:rsidR="00854C09" w:rsidRPr="005B19C9" w:rsidRDefault="00854C09" w:rsidP="00854C09">
      <w:pPr>
        <w:rPr>
          <w:rFonts w:asciiTheme="majorHAnsi" w:hAnsiTheme="majorHAnsi" w:cstheme="majorHAnsi"/>
          <w:b/>
          <w:bCs/>
          <w:color w:val="000000"/>
        </w:rPr>
      </w:pPr>
      <w:r w:rsidRPr="005B19C9">
        <w:rPr>
          <w:rFonts w:asciiTheme="majorHAnsi" w:hAnsiTheme="majorHAnsi" w:cstheme="majorHAnsi"/>
          <w:b/>
          <w:bCs/>
          <w:color w:val="000000"/>
        </w:rPr>
        <w:t>What are your rights?</w:t>
      </w:r>
    </w:p>
    <w:p w14:paraId="2D8FEEF8" w14:textId="77777777" w:rsidR="00854C09" w:rsidRPr="005B19C9" w:rsidRDefault="00854C09" w:rsidP="00854C09">
      <w:pPr>
        <w:rPr>
          <w:rFonts w:asciiTheme="majorHAnsi" w:hAnsiTheme="majorHAnsi" w:cstheme="majorHAnsi"/>
          <w:bCs/>
          <w:color w:val="000000"/>
        </w:rPr>
      </w:pPr>
      <w:r w:rsidRPr="005B19C9">
        <w:rPr>
          <w:rFonts w:asciiTheme="majorHAnsi" w:hAnsiTheme="majorHAnsi" w:cstheme="majorHAnsi"/>
          <w:bCs/>
          <w:color w:val="000000"/>
        </w:rPr>
        <w:t xml:space="preserve">You have a right to access your personal information, to object to the processing of your personal information, to rectify, to erase, to restrict and to port your personal information. Please visit the University </w:t>
      </w:r>
      <w:hyperlink r:id="rId6" w:history="1">
        <w:r w:rsidRPr="00905295">
          <w:rPr>
            <w:rStyle w:val="Hyperlink"/>
            <w:rFonts w:asciiTheme="majorHAnsi" w:hAnsiTheme="majorHAnsi" w:cstheme="majorHAnsi"/>
            <w:bCs/>
          </w:rPr>
          <w:t>Data Protection webpages</w:t>
        </w:r>
      </w:hyperlink>
      <w:r w:rsidRPr="005B19C9">
        <w:rPr>
          <w:rFonts w:asciiTheme="majorHAnsi" w:hAnsiTheme="majorHAnsi" w:cstheme="majorHAnsi"/>
          <w:bCs/>
          <w:color w:val="000000"/>
        </w:rPr>
        <w:t xml:space="preserve"> for further information in relation to your rights. </w:t>
      </w:r>
    </w:p>
    <w:p w14:paraId="05CF6A0D" w14:textId="77777777" w:rsidR="00854C09" w:rsidRPr="005B19C9" w:rsidRDefault="00854C09" w:rsidP="00854C09">
      <w:pPr>
        <w:rPr>
          <w:rFonts w:asciiTheme="majorHAnsi" w:hAnsiTheme="majorHAnsi" w:cstheme="majorHAnsi"/>
          <w:bCs/>
          <w:color w:val="000000"/>
        </w:rPr>
      </w:pPr>
    </w:p>
    <w:p w14:paraId="012432EB" w14:textId="77777777" w:rsidR="00854C09" w:rsidRPr="005B19C9" w:rsidRDefault="00854C09" w:rsidP="00854C09">
      <w:pPr>
        <w:rPr>
          <w:rFonts w:asciiTheme="majorHAnsi" w:hAnsiTheme="majorHAnsi" w:cstheme="majorHAnsi"/>
          <w:bCs/>
          <w:color w:val="000000"/>
        </w:rPr>
      </w:pPr>
      <w:r w:rsidRPr="005B19C9">
        <w:rPr>
          <w:rFonts w:asciiTheme="majorHAnsi" w:hAnsiTheme="majorHAnsi" w:cstheme="majorHAnsi"/>
          <w:bCs/>
          <w:color w:val="000000"/>
        </w:rPr>
        <w:t xml:space="preserve">Any requests or objections should be made in writing to the University </w:t>
      </w:r>
      <w:r>
        <w:rPr>
          <w:rFonts w:asciiTheme="majorHAnsi" w:hAnsiTheme="majorHAnsi" w:cstheme="majorHAnsi"/>
          <w:bCs/>
          <w:color w:val="000000"/>
        </w:rPr>
        <w:t>Information Compliance Manager</w:t>
      </w:r>
      <w:r w:rsidRPr="005B19C9">
        <w:rPr>
          <w:rFonts w:asciiTheme="majorHAnsi" w:hAnsiTheme="majorHAnsi" w:cstheme="majorHAnsi"/>
          <w:bCs/>
          <w:color w:val="000000"/>
        </w:rPr>
        <w:t xml:space="preserve"> </w:t>
      </w:r>
    </w:p>
    <w:p w14:paraId="64C20BB4" w14:textId="77777777" w:rsidR="00854C09" w:rsidRPr="005B19C9" w:rsidRDefault="00854C09" w:rsidP="00854C09">
      <w:pPr>
        <w:rPr>
          <w:rFonts w:asciiTheme="majorHAnsi" w:hAnsiTheme="majorHAnsi" w:cstheme="majorHAnsi"/>
          <w:bCs/>
          <w:color w:val="000000"/>
        </w:rPr>
      </w:pPr>
    </w:p>
    <w:p w14:paraId="0347EA49" w14:textId="77777777" w:rsidR="00854C09" w:rsidRPr="005B19C9" w:rsidRDefault="00854C09" w:rsidP="00854C09">
      <w:pPr>
        <w:rPr>
          <w:rFonts w:asciiTheme="majorHAnsi" w:hAnsiTheme="majorHAnsi" w:cstheme="majorHAnsi"/>
          <w:bCs/>
          <w:color w:val="000000"/>
        </w:rPr>
      </w:pPr>
      <w:r w:rsidRPr="005B19C9">
        <w:rPr>
          <w:rFonts w:asciiTheme="majorHAnsi" w:hAnsiTheme="majorHAnsi" w:cstheme="majorHAnsi"/>
          <w:bCs/>
          <w:color w:val="000000"/>
        </w:rPr>
        <w:t xml:space="preserve">University </w:t>
      </w:r>
      <w:r>
        <w:rPr>
          <w:rFonts w:asciiTheme="majorHAnsi" w:hAnsiTheme="majorHAnsi" w:cstheme="majorHAnsi"/>
          <w:bCs/>
          <w:color w:val="000000"/>
        </w:rPr>
        <w:t xml:space="preserve">Information </w:t>
      </w:r>
      <w:r w:rsidRPr="005B19C9">
        <w:rPr>
          <w:rFonts w:asciiTheme="majorHAnsi" w:hAnsiTheme="majorHAnsi" w:cstheme="majorHAnsi"/>
          <w:bCs/>
          <w:color w:val="000000"/>
        </w:rPr>
        <w:t xml:space="preserve">Compliance </w:t>
      </w:r>
      <w:r>
        <w:rPr>
          <w:rFonts w:asciiTheme="majorHAnsi" w:hAnsiTheme="majorHAnsi" w:cstheme="majorHAnsi"/>
          <w:bCs/>
          <w:color w:val="000000"/>
        </w:rPr>
        <w:t>Manager</w:t>
      </w:r>
      <w:r w:rsidRPr="005B19C9">
        <w:rPr>
          <w:rFonts w:asciiTheme="majorHAnsi" w:hAnsiTheme="majorHAnsi" w:cstheme="majorHAnsi"/>
          <w:bCs/>
          <w:color w:val="000000"/>
        </w:rPr>
        <w:t xml:space="preserve"> (FOI/DP)</w:t>
      </w:r>
    </w:p>
    <w:p w14:paraId="78F3B50D" w14:textId="77777777" w:rsidR="00854C09" w:rsidRPr="005B19C9" w:rsidRDefault="00854C09" w:rsidP="00854C09">
      <w:pPr>
        <w:rPr>
          <w:rFonts w:asciiTheme="majorHAnsi" w:hAnsiTheme="majorHAnsi" w:cstheme="majorHAnsi"/>
          <w:bCs/>
          <w:color w:val="000000"/>
        </w:rPr>
      </w:pPr>
      <w:r w:rsidRPr="005B19C9">
        <w:rPr>
          <w:rFonts w:asciiTheme="majorHAnsi" w:hAnsiTheme="majorHAnsi" w:cstheme="majorHAnsi"/>
          <w:bCs/>
          <w:color w:val="000000"/>
        </w:rPr>
        <w:t>Swansea University</w:t>
      </w:r>
    </w:p>
    <w:p w14:paraId="3875BF51" w14:textId="77777777" w:rsidR="00854C09" w:rsidRPr="005B19C9" w:rsidRDefault="00854C09" w:rsidP="00854C09">
      <w:pPr>
        <w:rPr>
          <w:rFonts w:asciiTheme="majorHAnsi" w:hAnsiTheme="majorHAnsi" w:cstheme="majorHAnsi"/>
          <w:bCs/>
          <w:color w:val="000000"/>
        </w:rPr>
      </w:pPr>
      <w:r w:rsidRPr="005B19C9">
        <w:rPr>
          <w:rFonts w:asciiTheme="majorHAnsi" w:hAnsiTheme="majorHAnsi" w:cstheme="majorHAnsi"/>
          <w:bCs/>
          <w:color w:val="000000"/>
        </w:rPr>
        <w:t>Singleton Park</w:t>
      </w:r>
    </w:p>
    <w:p w14:paraId="1839601E" w14:textId="77777777" w:rsidR="00854C09" w:rsidRPr="005B19C9" w:rsidRDefault="00854C09" w:rsidP="00854C09">
      <w:pPr>
        <w:rPr>
          <w:rFonts w:asciiTheme="majorHAnsi" w:hAnsiTheme="majorHAnsi" w:cstheme="majorHAnsi"/>
          <w:bCs/>
          <w:color w:val="000000"/>
        </w:rPr>
      </w:pPr>
      <w:r w:rsidRPr="005B19C9">
        <w:rPr>
          <w:rFonts w:asciiTheme="majorHAnsi" w:hAnsiTheme="majorHAnsi" w:cstheme="majorHAnsi"/>
          <w:bCs/>
          <w:color w:val="000000"/>
        </w:rPr>
        <w:t>Swansea</w:t>
      </w:r>
    </w:p>
    <w:p w14:paraId="6C2922A2" w14:textId="77777777" w:rsidR="00854C09" w:rsidRPr="005B19C9" w:rsidRDefault="00854C09" w:rsidP="00854C09">
      <w:pPr>
        <w:rPr>
          <w:rFonts w:asciiTheme="majorHAnsi" w:hAnsiTheme="majorHAnsi" w:cstheme="majorHAnsi"/>
          <w:bCs/>
          <w:color w:val="000000"/>
        </w:rPr>
      </w:pPr>
      <w:r w:rsidRPr="005B19C9">
        <w:rPr>
          <w:rFonts w:asciiTheme="majorHAnsi" w:hAnsiTheme="majorHAnsi" w:cstheme="majorHAnsi"/>
          <w:bCs/>
          <w:color w:val="000000"/>
        </w:rPr>
        <w:t>SA2 8PP</w:t>
      </w:r>
    </w:p>
    <w:p w14:paraId="0122827D" w14:textId="77777777" w:rsidR="00854C09" w:rsidRDefault="00854C09" w:rsidP="00854C09">
      <w:pPr>
        <w:rPr>
          <w:rFonts w:asciiTheme="majorHAnsi" w:hAnsiTheme="majorHAnsi" w:cstheme="majorHAnsi"/>
          <w:bCs/>
          <w:color w:val="000000"/>
        </w:rPr>
      </w:pPr>
      <w:r w:rsidRPr="005B19C9">
        <w:rPr>
          <w:rFonts w:asciiTheme="majorHAnsi" w:hAnsiTheme="majorHAnsi" w:cstheme="majorHAnsi"/>
          <w:bCs/>
          <w:color w:val="000000"/>
        </w:rPr>
        <w:lastRenderedPageBreak/>
        <w:t xml:space="preserve">Email: </w:t>
      </w:r>
      <w:hyperlink r:id="rId7" w:history="1">
        <w:r w:rsidRPr="00940D2D">
          <w:rPr>
            <w:rStyle w:val="Hyperlink"/>
            <w:rFonts w:eastAsiaTheme="majorEastAsia" w:cstheme="majorHAnsi"/>
            <w:bCs/>
          </w:rPr>
          <w:t>dataprotection@swansea.ac.uk</w:t>
        </w:r>
      </w:hyperlink>
    </w:p>
    <w:p w14:paraId="23F49C9A" w14:textId="77777777" w:rsidR="00854C09" w:rsidRPr="005B19C9" w:rsidRDefault="00854C09" w:rsidP="00854C09">
      <w:pPr>
        <w:rPr>
          <w:rFonts w:asciiTheme="majorHAnsi" w:hAnsiTheme="majorHAnsi" w:cstheme="majorHAnsi"/>
          <w:bCs/>
          <w:color w:val="000000"/>
        </w:rPr>
      </w:pPr>
      <w:r w:rsidRPr="005B19C9">
        <w:rPr>
          <w:rFonts w:asciiTheme="majorHAnsi" w:hAnsiTheme="majorHAnsi" w:cstheme="majorHAnsi"/>
          <w:bCs/>
          <w:color w:val="000000"/>
        </w:rPr>
        <w:t xml:space="preserve"> </w:t>
      </w:r>
    </w:p>
    <w:p w14:paraId="7A287358" w14:textId="77777777" w:rsidR="00854C09" w:rsidRPr="005B19C9" w:rsidRDefault="00854C09" w:rsidP="00854C09">
      <w:pPr>
        <w:rPr>
          <w:rFonts w:asciiTheme="majorHAnsi" w:hAnsiTheme="majorHAnsi" w:cstheme="majorHAnsi"/>
          <w:b/>
          <w:bCs/>
          <w:color w:val="000000"/>
        </w:rPr>
      </w:pPr>
      <w:r w:rsidRPr="005B19C9">
        <w:rPr>
          <w:rFonts w:asciiTheme="majorHAnsi" w:hAnsiTheme="majorHAnsi" w:cstheme="majorHAnsi"/>
          <w:b/>
          <w:bCs/>
          <w:color w:val="000000"/>
        </w:rPr>
        <w:t>How to make a complaint</w:t>
      </w:r>
    </w:p>
    <w:p w14:paraId="7CDDF389" w14:textId="77777777" w:rsidR="00854C09" w:rsidRPr="005B19C9" w:rsidRDefault="00854C09" w:rsidP="00854C09">
      <w:pPr>
        <w:rPr>
          <w:rFonts w:asciiTheme="majorHAnsi" w:hAnsiTheme="majorHAnsi" w:cstheme="majorHAnsi"/>
          <w:bCs/>
          <w:color w:val="000000"/>
        </w:rPr>
      </w:pPr>
      <w:r w:rsidRPr="005B19C9">
        <w:rPr>
          <w:rFonts w:asciiTheme="majorHAnsi" w:hAnsiTheme="majorHAnsi" w:cstheme="majorHAnsi"/>
          <w:bCs/>
          <w:color w:val="000000"/>
        </w:rPr>
        <w:t xml:space="preserve">If you are unhappy with the way in which your personal data has been processed, you may in the first instance contact the University </w:t>
      </w:r>
      <w:r>
        <w:rPr>
          <w:rFonts w:asciiTheme="majorHAnsi" w:hAnsiTheme="majorHAnsi" w:cstheme="majorHAnsi"/>
          <w:bCs/>
          <w:color w:val="000000"/>
        </w:rPr>
        <w:t>Information Compliance Manager</w:t>
      </w:r>
      <w:r w:rsidRPr="005B19C9">
        <w:rPr>
          <w:rFonts w:asciiTheme="majorHAnsi" w:hAnsiTheme="majorHAnsi" w:cstheme="majorHAnsi"/>
          <w:bCs/>
          <w:color w:val="000000"/>
        </w:rPr>
        <w:t xml:space="preserve"> using the contact details above. </w:t>
      </w:r>
    </w:p>
    <w:p w14:paraId="69D4BB0A" w14:textId="77777777" w:rsidR="00854C09" w:rsidRPr="005B19C9" w:rsidRDefault="00854C09" w:rsidP="00854C09">
      <w:pPr>
        <w:rPr>
          <w:rFonts w:asciiTheme="majorHAnsi" w:hAnsiTheme="majorHAnsi" w:cstheme="majorHAnsi"/>
          <w:bCs/>
          <w:color w:val="000000"/>
        </w:rPr>
      </w:pPr>
    </w:p>
    <w:p w14:paraId="21185A9B" w14:textId="77777777" w:rsidR="00854C09" w:rsidRPr="005B19C9" w:rsidRDefault="00854C09" w:rsidP="00854C09">
      <w:pPr>
        <w:rPr>
          <w:rFonts w:asciiTheme="majorHAnsi" w:hAnsiTheme="majorHAnsi" w:cstheme="majorHAnsi"/>
          <w:bCs/>
          <w:color w:val="000000"/>
        </w:rPr>
      </w:pPr>
      <w:r w:rsidRPr="005B19C9">
        <w:rPr>
          <w:rFonts w:asciiTheme="majorHAnsi" w:hAnsiTheme="majorHAnsi" w:cstheme="majorHAnsi"/>
          <w:bCs/>
          <w:color w:val="000000"/>
        </w:rPr>
        <w:t>If you remain dissatisfied, then you have the right to apply directly to the Information Commissioner for a decision. The Information Commissioner can be contacted at -</w:t>
      </w:r>
    </w:p>
    <w:p w14:paraId="3E58BC55" w14:textId="77777777" w:rsidR="00854C09" w:rsidRPr="005B19C9" w:rsidRDefault="00854C09" w:rsidP="00854C09">
      <w:pPr>
        <w:rPr>
          <w:rFonts w:asciiTheme="majorHAnsi" w:hAnsiTheme="majorHAnsi" w:cstheme="majorHAnsi"/>
          <w:bCs/>
          <w:color w:val="000000"/>
        </w:rPr>
      </w:pPr>
    </w:p>
    <w:p w14:paraId="6D3DE26A" w14:textId="77777777" w:rsidR="00854C09" w:rsidRPr="005B19C9" w:rsidRDefault="00854C09" w:rsidP="00854C09">
      <w:pPr>
        <w:rPr>
          <w:rFonts w:asciiTheme="majorHAnsi" w:hAnsiTheme="majorHAnsi" w:cstheme="majorHAnsi"/>
          <w:bCs/>
          <w:color w:val="000000"/>
        </w:rPr>
      </w:pPr>
      <w:r w:rsidRPr="005B19C9">
        <w:rPr>
          <w:rFonts w:asciiTheme="majorHAnsi" w:hAnsiTheme="majorHAnsi" w:cstheme="majorHAnsi"/>
          <w:bCs/>
          <w:color w:val="000000"/>
        </w:rPr>
        <w:t>Information Commissioner’s Office,</w:t>
      </w:r>
    </w:p>
    <w:p w14:paraId="7A23FF08" w14:textId="77777777" w:rsidR="00854C09" w:rsidRPr="005B19C9" w:rsidRDefault="00854C09" w:rsidP="00854C09">
      <w:pPr>
        <w:rPr>
          <w:rFonts w:asciiTheme="majorHAnsi" w:hAnsiTheme="majorHAnsi" w:cstheme="majorHAnsi"/>
          <w:bCs/>
          <w:color w:val="000000"/>
        </w:rPr>
      </w:pPr>
      <w:r w:rsidRPr="005B19C9">
        <w:rPr>
          <w:rFonts w:asciiTheme="majorHAnsi" w:hAnsiTheme="majorHAnsi" w:cstheme="majorHAnsi"/>
          <w:bCs/>
          <w:color w:val="000000"/>
        </w:rPr>
        <w:t>Wycliffe House,</w:t>
      </w:r>
    </w:p>
    <w:p w14:paraId="51FBBFEE" w14:textId="77777777" w:rsidR="00854C09" w:rsidRPr="005B19C9" w:rsidRDefault="00854C09" w:rsidP="00854C09">
      <w:pPr>
        <w:rPr>
          <w:rFonts w:asciiTheme="majorHAnsi" w:hAnsiTheme="majorHAnsi" w:cstheme="majorHAnsi"/>
          <w:bCs/>
          <w:color w:val="000000"/>
        </w:rPr>
      </w:pPr>
      <w:r w:rsidRPr="005B19C9">
        <w:rPr>
          <w:rFonts w:asciiTheme="majorHAnsi" w:hAnsiTheme="majorHAnsi" w:cstheme="majorHAnsi"/>
          <w:bCs/>
          <w:color w:val="000000"/>
        </w:rPr>
        <w:t>Water Lane,</w:t>
      </w:r>
    </w:p>
    <w:p w14:paraId="41FEE833" w14:textId="77777777" w:rsidR="00854C09" w:rsidRPr="005B19C9" w:rsidRDefault="00854C09" w:rsidP="00854C09">
      <w:pPr>
        <w:rPr>
          <w:rFonts w:asciiTheme="majorHAnsi" w:hAnsiTheme="majorHAnsi" w:cstheme="majorHAnsi"/>
          <w:bCs/>
          <w:color w:val="000000"/>
        </w:rPr>
      </w:pPr>
      <w:r w:rsidRPr="005B19C9">
        <w:rPr>
          <w:rFonts w:asciiTheme="majorHAnsi" w:hAnsiTheme="majorHAnsi" w:cstheme="majorHAnsi"/>
          <w:bCs/>
          <w:color w:val="000000"/>
        </w:rPr>
        <w:t>Wilmslow,</w:t>
      </w:r>
    </w:p>
    <w:p w14:paraId="6B1EC517" w14:textId="77777777" w:rsidR="00854C09" w:rsidRPr="005B19C9" w:rsidRDefault="00854C09" w:rsidP="00854C09">
      <w:pPr>
        <w:rPr>
          <w:rFonts w:asciiTheme="majorHAnsi" w:hAnsiTheme="majorHAnsi" w:cstheme="majorHAnsi"/>
          <w:bCs/>
          <w:color w:val="000000"/>
        </w:rPr>
      </w:pPr>
      <w:r w:rsidRPr="005B19C9">
        <w:rPr>
          <w:rFonts w:asciiTheme="majorHAnsi" w:hAnsiTheme="majorHAnsi" w:cstheme="majorHAnsi"/>
          <w:bCs/>
          <w:color w:val="000000"/>
        </w:rPr>
        <w:t>Cheshire,</w:t>
      </w:r>
    </w:p>
    <w:p w14:paraId="167BF806" w14:textId="77777777" w:rsidR="00854C09" w:rsidRPr="005B19C9" w:rsidRDefault="00854C09" w:rsidP="00854C09">
      <w:pPr>
        <w:rPr>
          <w:rFonts w:asciiTheme="majorHAnsi" w:hAnsiTheme="majorHAnsi" w:cstheme="majorHAnsi"/>
          <w:bCs/>
          <w:color w:val="000000"/>
        </w:rPr>
      </w:pPr>
      <w:r w:rsidRPr="005B19C9">
        <w:rPr>
          <w:rFonts w:asciiTheme="majorHAnsi" w:hAnsiTheme="majorHAnsi" w:cstheme="majorHAnsi"/>
          <w:bCs/>
          <w:color w:val="000000"/>
        </w:rPr>
        <w:t>SK9 5AF</w:t>
      </w:r>
    </w:p>
    <w:p w14:paraId="2CE6AA9D" w14:textId="77777777" w:rsidR="00854C09" w:rsidRPr="005B19C9" w:rsidRDefault="00854C09" w:rsidP="00854C09">
      <w:pPr>
        <w:rPr>
          <w:rFonts w:asciiTheme="majorHAnsi" w:hAnsiTheme="majorHAnsi" w:cstheme="majorHAnsi"/>
          <w:bCs/>
          <w:color w:val="000000"/>
        </w:rPr>
      </w:pPr>
      <w:r w:rsidRPr="005B19C9">
        <w:rPr>
          <w:rFonts w:asciiTheme="majorHAnsi" w:hAnsiTheme="majorHAnsi" w:cstheme="majorHAnsi"/>
          <w:bCs/>
          <w:color w:val="000000"/>
        </w:rPr>
        <w:t xml:space="preserve">www.ico.org.uk  </w:t>
      </w:r>
    </w:p>
    <w:p w14:paraId="282C17DD" w14:textId="77777777" w:rsidR="00854C09" w:rsidRPr="005B19C9" w:rsidRDefault="00854C09" w:rsidP="00854C09">
      <w:pPr>
        <w:rPr>
          <w:rFonts w:asciiTheme="majorHAnsi" w:hAnsiTheme="majorHAnsi" w:cstheme="majorHAnsi"/>
          <w:b/>
          <w:bCs/>
          <w:color w:val="000000"/>
        </w:rPr>
      </w:pPr>
    </w:p>
    <w:p w14:paraId="3E9C300F" w14:textId="77777777" w:rsidR="00854C09" w:rsidRPr="005B19C9" w:rsidRDefault="00854C09" w:rsidP="00854C09">
      <w:pPr>
        <w:outlineLvl w:val="0"/>
        <w:rPr>
          <w:rFonts w:asciiTheme="majorHAnsi" w:hAnsiTheme="majorHAnsi" w:cstheme="majorHAnsi"/>
          <w:b/>
          <w:bCs/>
          <w:color w:val="000000"/>
        </w:rPr>
      </w:pPr>
      <w:r w:rsidRPr="005B19C9">
        <w:rPr>
          <w:rFonts w:asciiTheme="majorHAnsi" w:hAnsiTheme="majorHAnsi" w:cstheme="majorHAnsi"/>
          <w:b/>
          <w:bCs/>
          <w:color w:val="000000"/>
        </w:rPr>
        <w:t>What if I have other questions?</w:t>
      </w:r>
    </w:p>
    <w:p w14:paraId="08EC80D3" w14:textId="77777777" w:rsidR="00854C09" w:rsidRDefault="00854C09" w:rsidP="00854C09">
      <w:pPr>
        <w:rPr>
          <w:rFonts w:asciiTheme="majorHAnsi" w:hAnsiTheme="majorHAnsi" w:cstheme="majorHAnsi"/>
          <w:color w:val="000000"/>
        </w:rPr>
      </w:pPr>
      <w:r w:rsidRPr="005B19C9">
        <w:rPr>
          <w:rFonts w:asciiTheme="majorHAnsi" w:hAnsiTheme="majorHAnsi" w:cstheme="majorHAnsi"/>
          <w:color w:val="000000"/>
        </w:rPr>
        <w:t>If you have further questions about this study, please do not hesitate to contact us:</w:t>
      </w:r>
    </w:p>
    <w:p w14:paraId="7416DC2A" w14:textId="77777777" w:rsidR="00854C09" w:rsidRDefault="00854C09" w:rsidP="00854C09">
      <w:pPr>
        <w:rPr>
          <w:rFonts w:asciiTheme="majorHAnsi" w:hAnsiTheme="majorHAnsi" w:cstheme="majorHAnsi"/>
          <w:color w:val="000000"/>
        </w:rPr>
      </w:pPr>
    </w:p>
    <w:p w14:paraId="2C093C55" w14:textId="77777777" w:rsidR="00854C09" w:rsidRPr="005B19C9" w:rsidRDefault="00854C09" w:rsidP="00854C09">
      <w:pPr>
        <w:rPr>
          <w:rFonts w:asciiTheme="majorHAnsi" w:hAnsiTheme="majorHAnsi" w:cstheme="majorHAnsi"/>
          <w:color w:val="000000"/>
        </w:rPr>
      </w:pPr>
    </w:p>
    <w:tbl>
      <w:tblPr>
        <w:tblW w:w="0" w:type="auto"/>
        <w:tblLook w:val="01E0" w:firstRow="1" w:lastRow="1" w:firstColumn="1" w:lastColumn="1" w:noHBand="0" w:noVBand="0"/>
      </w:tblPr>
      <w:tblGrid>
        <w:gridCol w:w="3528"/>
        <w:gridCol w:w="4140"/>
      </w:tblGrid>
      <w:tr w:rsidR="00854C09" w:rsidRPr="005B19C9" w14:paraId="0F15854C" w14:textId="77777777" w:rsidTr="00A36CD0">
        <w:tc>
          <w:tcPr>
            <w:tcW w:w="3528" w:type="dxa"/>
            <w:tcBorders>
              <w:right w:val="single" w:sz="4" w:space="0" w:color="auto"/>
            </w:tcBorders>
          </w:tcPr>
          <w:p w14:paraId="795C5321" w14:textId="77777777" w:rsidR="00854C09" w:rsidRPr="00B37DD8" w:rsidRDefault="00854C09" w:rsidP="00A36CD0">
            <w:pPr>
              <w:jc w:val="both"/>
              <w:rPr>
                <w:rFonts w:asciiTheme="majorHAnsi" w:hAnsiTheme="majorHAnsi" w:cstheme="majorHAnsi"/>
                <w:color w:val="0070C0"/>
              </w:rPr>
            </w:pPr>
            <w:r w:rsidRPr="00B37DD8">
              <w:rPr>
                <w:rFonts w:asciiTheme="majorHAnsi" w:hAnsiTheme="majorHAnsi" w:cstheme="majorHAnsi"/>
                <w:color w:val="0070C0"/>
              </w:rPr>
              <w:t>[INSERT STUDENT NAME]</w:t>
            </w:r>
          </w:p>
          <w:p w14:paraId="65EE196A" w14:textId="77777777" w:rsidR="00854C09" w:rsidRPr="00B37DD8" w:rsidRDefault="00854C09" w:rsidP="00A36CD0">
            <w:pPr>
              <w:jc w:val="both"/>
              <w:rPr>
                <w:rFonts w:asciiTheme="majorHAnsi" w:hAnsiTheme="majorHAnsi" w:cstheme="majorHAnsi"/>
                <w:color w:val="0070C0"/>
              </w:rPr>
            </w:pPr>
            <w:r w:rsidRPr="00B37DD8">
              <w:rPr>
                <w:rFonts w:asciiTheme="majorHAnsi" w:hAnsiTheme="majorHAnsi" w:cstheme="majorHAnsi"/>
                <w:color w:val="0070C0"/>
              </w:rPr>
              <w:t xml:space="preserve">Department of </w:t>
            </w:r>
          </w:p>
          <w:p w14:paraId="7A51DE3B" w14:textId="77777777" w:rsidR="00854C09" w:rsidRPr="00B37DD8" w:rsidRDefault="00854C09" w:rsidP="00A36CD0">
            <w:pPr>
              <w:jc w:val="both"/>
              <w:rPr>
                <w:rFonts w:asciiTheme="majorHAnsi" w:hAnsiTheme="majorHAnsi" w:cstheme="majorHAnsi"/>
                <w:color w:val="0070C0"/>
              </w:rPr>
            </w:pPr>
            <w:r w:rsidRPr="00B37DD8">
              <w:rPr>
                <w:rFonts w:asciiTheme="majorHAnsi" w:hAnsiTheme="majorHAnsi" w:cstheme="majorHAnsi"/>
                <w:color w:val="0070C0"/>
              </w:rPr>
              <w:t>Swansea University</w:t>
            </w:r>
          </w:p>
          <w:p w14:paraId="31C77EC3" w14:textId="77777777" w:rsidR="00854C09" w:rsidRPr="00B37DD8" w:rsidRDefault="00854C09" w:rsidP="00A36CD0">
            <w:pPr>
              <w:jc w:val="both"/>
              <w:rPr>
                <w:rFonts w:asciiTheme="majorHAnsi" w:hAnsiTheme="majorHAnsi" w:cstheme="majorHAnsi"/>
                <w:color w:val="0070C0"/>
              </w:rPr>
            </w:pPr>
            <w:r w:rsidRPr="00B37DD8">
              <w:rPr>
                <w:rFonts w:asciiTheme="majorHAnsi" w:hAnsiTheme="majorHAnsi" w:cstheme="majorHAnsi"/>
                <w:color w:val="0070C0"/>
              </w:rPr>
              <w:t>[INSERT SWANSEA UNIVERSITY STUDENT EMAIL]</w:t>
            </w:r>
          </w:p>
          <w:p w14:paraId="4D56C619" w14:textId="77777777" w:rsidR="00854C09" w:rsidRPr="00B37DD8" w:rsidRDefault="00854C09" w:rsidP="00A36CD0">
            <w:pPr>
              <w:jc w:val="both"/>
              <w:rPr>
                <w:rFonts w:asciiTheme="majorHAnsi" w:hAnsiTheme="majorHAnsi" w:cstheme="majorHAnsi"/>
                <w:color w:val="0070C0"/>
              </w:rPr>
            </w:pPr>
          </w:p>
        </w:tc>
        <w:tc>
          <w:tcPr>
            <w:tcW w:w="4140" w:type="dxa"/>
            <w:tcBorders>
              <w:left w:val="single" w:sz="4" w:space="0" w:color="auto"/>
            </w:tcBorders>
          </w:tcPr>
          <w:p w14:paraId="14FA7CF5" w14:textId="77777777" w:rsidR="00854C09" w:rsidRPr="00B37DD8" w:rsidRDefault="00854C09" w:rsidP="00A36CD0">
            <w:pPr>
              <w:rPr>
                <w:rFonts w:asciiTheme="majorHAnsi" w:hAnsiTheme="majorHAnsi" w:cstheme="majorHAnsi"/>
                <w:color w:val="0070C0"/>
              </w:rPr>
            </w:pPr>
            <w:r w:rsidRPr="00B37DD8">
              <w:rPr>
                <w:rFonts w:asciiTheme="majorHAnsi" w:hAnsiTheme="majorHAnsi" w:cstheme="majorHAnsi"/>
                <w:color w:val="0070C0"/>
              </w:rPr>
              <w:t>[INSERT SUPERVISOR CONTACT DETAILS – SEE EXAMPLE BELOW]</w:t>
            </w:r>
          </w:p>
          <w:p w14:paraId="68988E9B" w14:textId="77777777" w:rsidR="00854C09" w:rsidRPr="00B37DD8" w:rsidRDefault="00854C09" w:rsidP="00A36CD0">
            <w:pPr>
              <w:rPr>
                <w:rFonts w:asciiTheme="majorHAnsi" w:hAnsiTheme="majorHAnsi" w:cstheme="majorHAnsi"/>
                <w:color w:val="0070C0"/>
              </w:rPr>
            </w:pPr>
            <w:r w:rsidRPr="00B37DD8">
              <w:rPr>
                <w:rFonts w:asciiTheme="majorHAnsi" w:hAnsiTheme="majorHAnsi" w:cstheme="majorHAnsi"/>
                <w:color w:val="0070C0"/>
              </w:rPr>
              <w:t>Dr XXX</w:t>
            </w:r>
          </w:p>
          <w:p w14:paraId="3FA3B4B6" w14:textId="77777777" w:rsidR="00854C09" w:rsidRPr="00B37DD8" w:rsidRDefault="00854C09" w:rsidP="00A36CD0">
            <w:pPr>
              <w:rPr>
                <w:rFonts w:asciiTheme="majorHAnsi" w:hAnsiTheme="majorHAnsi" w:cstheme="majorHAnsi"/>
                <w:color w:val="0070C0"/>
              </w:rPr>
            </w:pPr>
            <w:r w:rsidRPr="00B37DD8">
              <w:rPr>
                <w:rFonts w:asciiTheme="majorHAnsi" w:hAnsiTheme="majorHAnsi" w:cstheme="majorHAnsi"/>
                <w:color w:val="0070C0"/>
              </w:rPr>
              <w:t xml:space="preserve">Department of </w:t>
            </w:r>
          </w:p>
          <w:p w14:paraId="0658933F" w14:textId="77777777" w:rsidR="00854C09" w:rsidRPr="00B37DD8" w:rsidRDefault="00854C09" w:rsidP="00A36CD0">
            <w:pPr>
              <w:rPr>
                <w:rFonts w:asciiTheme="majorHAnsi" w:hAnsiTheme="majorHAnsi" w:cstheme="majorHAnsi"/>
                <w:color w:val="0070C0"/>
                <w:lang w:val="fr-FR"/>
              </w:rPr>
            </w:pPr>
            <w:r w:rsidRPr="00B37DD8">
              <w:rPr>
                <w:rFonts w:asciiTheme="majorHAnsi" w:hAnsiTheme="majorHAnsi" w:cstheme="majorHAnsi"/>
                <w:color w:val="0070C0"/>
              </w:rPr>
              <w:t xml:space="preserve">Swansea University. </w:t>
            </w:r>
            <w:hyperlink r:id="rId8" w:history="1">
              <w:r w:rsidRPr="00B37DD8">
                <w:rPr>
                  <w:rStyle w:val="Hyperlink"/>
                  <w:rFonts w:eastAsiaTheme="majorEastAsia" w:cstheme="majorHAnsi"/>
                  <w:color w:val="0070C0"/>
                  <w:lang w:val="fr-FR"/>
                </w:rPr>
                <w:t>Email:</w:t>
              </w:r>
            </w:hyperlink>
            <w:r w:rsidRPr="00B37DD8">
              <w:rPr>
                <w:rStyle w:val="Hyperlink"/>
                <w:rFonts w:eastAsiaTheme="majorEastAsia" w:cstheme="majorHAnsi"/>
                <w:color w:val="0070C0"/>
                <w:lang w:val="fr-FR"/>
              </w:rPr>
              <w:t xml:space="preserve"> XXX@swansea.ac.uk</w:t>
            </w:r>
            <w:r w:rsidRPr="00B37DD8">
              <w:rPr>
                <w:rFonts w:asciiTheme="majorHAnsi" w:hAnsiTheme="majorHAnsi" w:cstheme="majorHAnsi"/>
                <w:color w:val="0070C0"/>
                <w:lang w:val="fr-FR"/>
              </w:rPr>
              <w:t xml:space="preserve"> </w:t>
            </w:r>
          </w:p>
        </w:tc>
      </w:tr>
      <w:bookmarkEnd w:id="0"/>
    </w:tbl>
    <w:p w14:paraId="47A76AEF" w14:textId="77777777" w:rsidR="00854C09" w:rsidRDefault="00854C09" w:rsidP="00854C09"/>
    <w:p w14:paraId="7CBE20BF" w14:textId="77777777" w:rsidR="00854C09" w:rsidRPr="00845451" w:rsidRDefault="00854C09" w:rsidP="00854C09"/>
    <w:p w14:paraId="24FB3BFF" w14:textId="77777777" w:rsidR="00854C09" w:rsidRPr="00845451" w:rsidRDefault="00854C09" w:rsidP="00854C09">
      <w:pPr>
        <w:rPr>
          <w:u w:val="single"/>
          <w:lang w:val="en-GB"/>
        </w:rPr>
      </w:pPr>
    </w:p>
    <w:p w14:paraId="55395BCF" w14:textId="77777777" w:rsidR="00854C09" w:rsidRPr="004A096C" w:rsidRDefault="00854C09" w:rsidP="00854C09">
      <w:pPr>
        <w:ind w:left="360"/>
        <w:rPr>
          <w:lang w:val="en-GB"/>
        </w:rPr>
      </w:pPr>
    </w:p>
    <w:p w14:paraId="756262CC" w14:textId="77777777" w:rsidR="0062473E" w:rsidRDefault="0062473E"/>
    <w:sectPr w:rsidR="006247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l Beer">
    <w15:presenceInfo w15:providerId="AD" w15:userId="S::k.r.beer@Swansea.ac.uk::a4612186-fd14-48f3-8887-77ff5f1685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09"/>
    <w:rsid w:val="00097403"/>
    <w:rsid w:val="000F3C02"/>
    <w:rsid w:val="00157E79"/>
    <w:rsid w:val="003E2EEB"/>
    <w:rsid w:val="0062473E"/>
    <w:rsid w:val="00811A5E"/>
    <w:rsid w:val="00854C09"/>
    <w:rsid w:val="00876F56"/>
    <w:rsid w:val="00893AC3"/>
    <w:rsid w:val="00954A3B"/>
    <w:rsid w:val="00983C5E"/>
    <w:rsid w:val="009A75A8"/>
    <w:rsid w:val="00A836E6"/>
    <w:rsid w:val="00FE6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2D221"/>
  <w15:chartTrackingRefBased/>
  <w15:docId w15:val="{173C85CF-E31F-4E46-AD93-D9611A98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C09"/>
    <w:pPr>
      <w:spacing w:line="259" w:lineRule="auto"/>
    </w:pPr>
    <w:rPr>
      <w:sz w:val="22"/>
      <w:szCs w:val="22"/>
    </w:rPr>
  </w:style>
  <w:style w:type="paragraph" w:styleId="Heading1">
    <w:name w:val="heading 1"/>
    <w:basedOn w:val="Normal"/>
    <w:next w:val="Normal"/>
    <w:link w:val="Heading1Char"/>
    <w:uiPriority w:val="9"/>
    <w:qFormat/>
    <w:rsid w:val="00854C09"/>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4C09"/>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4C09"/>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4C09"/>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854C09"/>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854C09"/>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854C09"/>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54C09"/>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854C09"/>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C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4C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4C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4C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4C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4C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4C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4C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4C09"/>
    <w:rPr>
      <w:rFonts w:eastAsiaTheme="majorEastAsia" w:cstheme="majorBidi"/>
      <w:color w:val="272727" w:themeColor="text1" w:themeTint="D8"/>
    </w:rPr>
  </w:style>
  <w:style w:type="paragraph" w:styleId="Title">
    <w:name w:val="Title"/>
    <w:basedOn w:val="Normal"/>
    <w:next w:val="Normal"/>
    <w:link w:val="TitleChar"/>
    <w:uiPriority w:val="10"/>
    <w:qFormat/>
    <w:rsid w:val="00854C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C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4C09"/>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4C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4C09"/>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854C09"/>
    <w:rPr>
      <w:i/>
      <w:iCs/>
      <w:color w:val="404040" w:themeColor="text1" w:themeTint="BF"/>
    </w:rPr>
  </w:style>
  <w:style w:type="paragraph" w:styleId="ListParagraph">
    <w:name w:val="List Paragraph"/>
    <w:basedOn w:val="Normal"/>
    <w:uiPriority w:val="34"/>
    <w:qFormat/>
    <w:rsid w:val="00854C09"/>
    <w:pPr>
      <w:spacing w:line="278" w:lineRule="auto"/>
      <w:ind w:left="720"/>
      <w:contextualSpacing/>
    </w:pPr>
    <w:rPr>
      <w:sz w:val="24"/>
      <w:szCs w:val="24"/>
    </w:rPr>
  </w:style>
  <w:style w:type="character" w:styleId="IntenseEmphasis">
    <w:name w:val="Intense Emphasis"/>
    <w:basedOn w:val="DefaultParagraphFont"/>
    <w:uiPriority w:val="21"/>
    <w:qFormat/>
    <w:rsid w:val="00854C09"/>
    <w:rPr>
      <w:i/>
      <w:iCs/>
      <w:color w:val="0F4761" w:themeColor="accent1" w:themeShade="BF"/>
    </w:rPr>
  </w:style>
  <w:style w:type="paragraph" w:styleId="IntenseQuote">
    <w:name w:val="Intense Quote"/>
    <w:basedOn w:val="Normal"/>
    <w:next w:val="Normal"/>
    <w:link w:val="IntenseQuoteChar"/>
    <w:uiPriority w:val="30"/>
    <w:qFormat/>
    <w:rsid w:val="00854C0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854C09"/>
    <w:rPr>
      <w:i/>
      <w:iCs/>
      <w:color w:val="0F4761" w:themeColor="accent1" w:themeShade="BF"/>
    </w:rPr>
  </w:style>
  <w:style w:type="character" w:styleId="IntenseReference">
    <w:name w:val="Intense Reference"/>
    <w:basedOn w:val="DefaultParagraphFont"/>
    <w:uiPriority w:val="32"/>
    <w:qFormat/>
    <w:rsid w:val="00854C09"/>
    <w:rPr>
      <w:b/>
      <w:bCs/>
      <w:smallCaps/>
      <w:color w:val="0F4761" w:themeColor="accent1" w:themeShade="BF"/>
      <w:spacing w:val="5"/>
    </w:rPr>
  </w:style>
  <w:style w:type="character" w:styleId="Hyperlink">
    <w:name w:val="Hyperlink"/>
    <w:basedOn w:val="DefaultParagraphFont"/>
    <w:uiPriority w:val="99"/>
    <w:unhideWhenUsed/>
    <w:rsid w:val="00854C09"/>
    <w:rPr>
      <w:color w:val="467886" w:themeColor="hyperlink"/>
      <w:u w:val="single"/>
    </w:rPr>
  </w:style>
  <w:style w:type="character" w:customStyle="1" w:styleId="CommentTextChar">
    <w:name w:val="Comment Text Char"/>
    <w:basedOn w:val="DefaultParagraphFont"/>
    <w:link w:val="CommentText"/>
    <w:rsid w:val="00854C09"/>
  </w:style>
  <w:style w:type="paragraph" w:styleId="CommentText">
    <w:name w:val="annotation text"/>
    <w:basedOn w:val="Normal"/>
    <w:link w:val="CommentTextChar"/>
    <w:rsid w:val="00854C09"/>
    <w:pPr>
      <w:spacing w:after="0" w:line="240" w:lineRule="auto"/>
    </w:pPr>
    <w:rPr>
      <w:sz w:val="24"/>
      <w:szCs w:val="24"/>
    </w:rPr>
  </w:style>
  <w:style w:type="character" w:customStyle="1" w:styleId="CommentTextChar1">
    <w:name w:val="Comment Text Char1"/>
    <w:basedOn w:val="DefaultParagraphFont"/>
    <w:uiPriority w:val="99"/>
    <w:semiHidden/>
    <w:rsid w:val="00854C09"/>
    <w:rPr>
      <w:sz w:val="20"/>
      <w:szCs w:val="20"/>
    </w:rPr>
  </w:style>
  <w:style w:type="paragraph" w:styleId="Revision">
    <w:name w:val="Revision"/>
    <w:hidden/>
    <w:uiPriority w:val="99"/>
    <w:semiHidden/>
    <w:rsid w:val="00157E79"/>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 TargetMode="External"/><Relationship Id="rId3" Type="http://schemas.openxmlformats.org/officeDocument/2006/relationships/webSettings" Target="webSettings.xml"/><Relationship Id="rId7" Type="http://schemas.openxmlformats.org/officeDocument/2006/relationships/hyperlink" Target="mailto:dataprotection@swansea.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wansea.ac.uk/about-us/compliance/data-protection/" TargetMode="External"/><Relationship Id="rId11" Type="http://schemas.openxmlformats.org/officeDocument/2006/relationships/theme" Target="theme/theme1.xml"/><Relationship Id="rId5" Type="http://schemas.openxmlformats.org/officeDocument/2006/relationships/hyperlink" Target="mailto:dataprotection@swansea.ac.uk" TargetMode="External"/><Relationship Id="rId10" Type="http://schemas.microsoft.com/office/2011/relationships/people" Target="people.xml"/><Relationship Id="rId4" Type="http://schemas.openxmlformats.org/officeDocument/2006/relationships/hyperlink" Target="https://www.swansea.ac.uk/about-us/compliance/data-protectio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1514</Words>
  <Characters>8636</Characters>
  <Application>Microsoft Office Word</Application>
  <DocSecurity>0</DocSecurity>
  <Lines>71</Lines>
  <Paragraphs>20</Paragraphs>
  <ScaleCrop>false</ScaleCrop>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Beer</dc:creator>
  <cp:keywords/>
  <dc:description/>
  <cp:lastModifiedBy>Karl Beer</cp:lastModifiedBy>
  <cp:revision>5</cp:revision>
  <dcterms:created xsi:type="dcterms:W3CDTF">2025-03-25T07:24:00Z</dcterms:created>
  <dcterms:modified xsi:type="dcterms:W3CDTF">2025-03-25T07:26:00Z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991bab478c1257147de9072cfaac3c9600b52cce6c43b68db022aff5bb4e8f0e</vt:lpwstr>
  </property>
</Properties>
</file>